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E2871" w14:textId="568F1E3C" w:rsidR="004F05FE" w:rsidRPr="004F05FE" w:rsidRDefault="00C06638">
      <w:pPr>
        <w:rPr>
          <w:lang w:val="ru-RU"/>
        </w:rPr>
      </w:pPr>
      <w:r>
        <w:rPr>
          <w:noProof/>
          <w:lang w:val="ru-RU" w:eastAsia="ru-RU"/>
        </w:rPr>
        <w:drawing>
          <wp:anchor distT="0" distB="0" distL="114300" distR="114300" simplePos="0" relativeHeight="251658240" behindDoc="0" locked="0" layoutInCell="1" allowOverlap="1" wp14:anchorId="6A5EAB15" wp14:editId="6155442F">
            <wp:simplePos x="0" y="0"/>
            <wp:positionH relativeFrom="column">
              <wp:posOffset>1028700</wp:posOffset>
            </wp:positionH>
            <wp:positionV relativeFrom="paragraph">
              <wp:posOffset>386080</wp:posOffset>
            </wp:positionV>
            <wp:extent cx="3810000" cy="5715000"/>
            <wp:effectExtent l="0" t="0" r="0" b="0"/>
            <wp:wrapNone/>
            <wp:docPr id="766096189" name="Picture 1" descr="A child in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96189" name="Picture 1" descr="A child in a garmen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5FE" w:rsidRPr="004F05FE">
        <w:rPr>
          <w:lang w:val="ru-RU"/>
        </w:rPr>
        <w:br w:type="page"/>
      </w:r>
    </w:p>
    <w:p w14:paraId="67DED0F8" w14:textId="77777777" w:rsidR="000E3B60" w:rsidRDefault="000E3B60" w:rsidP="00FE52DB">
      <w:pPr>
        <w:rPr>
          <w:highlight w:val="yellow"/>
          <w:lang w:val="ru-RU"/>
        </w:rPr>
        <w:sectPr w:rsidR="000E3B60">
          <w:headerReference w:type="default" r:id="rId10"/>
          <w:footerReference w:type="default" r:id="rId11"/>
          <w:pgSz w:w="12240" w:h="15840"/>
          <w:pgMar w:top="1440" w:right="1440" w:bottom="1440" w:left="1440" w:header="720" w:footer="720" w:gutter="0"/>
          <w:pgNumType w:start="1"/>
          <w:cols w:space="720"/>
        </w:sectPr>
      </w:pPr>
      <w:bookmarkStart w:id="0" w:name="_heading=h.30j0zll" w:colFirst="0" w:colLast="0"/>
      <w:bookmarkEnd w:id="0"/>
    </w:p>
    <w:p w14:paraId="340116E4" w14:textId="77777777" w:rsidR="002920FA" w:rsidRDefault="002920FA" w:rsidP="00925356">
      <w:pPr>
        <w:pStyle w:val="1"/>
        <w:rPr>
          <w:lang w:val="ru-RU"/>
        </w:rPr>
      </w:pPr>
      <w:bookmarkStart w:id="1" w:name="_Toc160551482"/>
      <w:r>
        <w:rPr>
          <w:lang w:val="ru-RU"/>
        </w:rPr>
        <w:lastRenderedPageBreak/>
        <w:t>(КАРТИНКА ВИРУСА)</w:t>
      </w:r>
    </w:p>
    <w:p w14:paraId="7A4CCE89" w14:textId="4DC259EF" w:rsidR="00FE52DB" w:rsidRPr="00FE52DB" w:rsidRDefault="00FE52DB" w:rsidP="00925356">
      <w:pPr>
        <w:pStyle w:val="1"/>
        <w:rPr>
          <w:lang w:val="ru-RU"/>
        </w:rPr>
      </w:pPr>
      <w:r w:rsidRPr="00EC3561">
        <w:rPr>
          <w:lang w:val="ru-RU"/>
        </w:rPr>
        <w:t>ЧТО ТАКОЕ ВПЧ?</w:t>
      </w:r>
      <w:bookmarkEnd w:id="1"/>
      <w:r w:rsidR="000E3B60">
        <w:rPr>
          <w:lang w:val="ru-RU"/>
        </w:rPr>
        <w:t xml:space="preserve"> </w:t>
      </w:r>
    </w:p>
    <w:p w14:paraId="5B2D1E08" w14:textId="77777777" w:rsidR="00FE52DB" w:rsidRPr="005C041E" w:rsidRDefault="00FE52DB" w:rsidP="00FE52DB">
      <w:pPr>
        <w:rPr>
          <w:lang w:val="ru-RU"/>
        </w:rPr>
      </w:pPr>
    </w:p>
    <w:p w14:paraId="796D98DE" w14:textId="765DBD69" w:rsidR="00CE52DE" w:rsidRDefault="0044284E">
      <w:pPr>
        <w:jc w:val="both"/>
        <w:rPr>
          <w:rFonts w:ascii="Times New Roman" w:eastAsia="Times New Roman" w:hAnsi="Times New Roman" w:cs="Times New Roman"/>
          <w:b/>
        </w:rPr>
      </w:pPr>
      <w:bookmarkStart w:id="2" w:name="_heading=h.3znysh7" w:colFirst="0" w:colLast="0"/>
      <w:bookmarkEnd w:id="2"/>
      <w:r>
        <w:rPr>
          <w:rFonts w:ascii="Times New Roman" w:eastAsia="Times New Roman" w:hAnsi="Times New Roman" w:cs="Times New Roman"/>
          <w:b/>
        </w:rPr>
        <w:t xml:space="preserve">ВПЧ (вирус папилломы человека) - это вирус, </w:t>
      </w:r>
      <w:r w:rsidR="00EC3561">
        <w:rPr>
          <w:rFonts w:ascii="Times New Roman" w:eastAsia="Times New Roman" w:hAnsi="Times New Roman" w:cs="Times New Roman"/>
          <w:b/>
          <w:lang w:val="ru-RU"/>
        </w:rPr>
        <w:t>поражающий</w:t>
      </w:r>
      <w:r>
        <w:rPr>
          <w:rFonts w:ascii="Times New Roman" w:eastAsia="Times New Roman" w:hAnsi="Times New Roman" w:cs="Times New Roman"/>
          <w:b/>
        </w:rPr>
        <w:t xml:space="preserve"> кожу и слизистые оболочки разных органов (например, шейки матки или аногенитальной области). В некоторых случаях инфекция приводит к появлению папиллом (бородавчатых разрастаний).</w:t>
      </w:r>
    </w:p>
    <w:p w14:paraId="796D98DF" w14:textId="77777777" w:rsidR="00CE52DE" w:rsidRDefault="00CE52DE">
      <w:pPr>
        <w:jc w:val="both"/>
        <w:rPr>
          <w:rFonts w:ascii="Times New Roman" w:eastAsia="Times New Roman" w:hAnsi="Times New Roman" w:cs="Times New Roman"/>
        </w:rPr>
      </w:pPr>
    </w:p>
    <w:p w14:paraId="796D98E0" w14:textId="77777777" w:rsidR="00CE52DE" w:rsidRDefault="0044284E">
      <w:pPr>
        <w:jc w:val="both"/>
        <w:rPr>
          <w:rFonts w:ascii="Times New Roman" w:eastAsia="Times New Roman" w:hAnsi="Times New Roman" w:cs="Times New Roman"/>
        </w:rPr>
      </w:pPr>
      <w:bookmarkStart w:id="3" w:name="_heading=h.2et92p0" w:colFirst="0" w:colLast="0"/>
      <w:bookmarkEnd w:id="3"/>
      <w:r>
        <w:rPr>
          <w:rFonts w:ascii="Times New Roman" w:eastAsia="Times New Roman" w:hAnsi="Times New Roman" w:cs="Times New Roman"/>
        </w:rPr>
        <w:t>Существует более 200 типов ВПЧ. Каждый тип имеет свой номер (присваивается в том порядке, в котором он был обнаружен).</w:t>
      </w:r>
    </w:p>
    <w:p w14:paraId="796D98E1" w14:textId="77777777" w:rsidR="00CE52DE" w:rsidRDefault="00CE52DE">
      <w:pPr>
        <w:jc w:val="both"/>
        <w:rPr>
          <w:rFonts w:ascii="Times New Roman" w:eastAsia="Times New Roman" w:hAnsi="Times New Roman" w:cs="Times New Roman"/>
        </w:rPr>
      </w:pPr>
    </w:p>
    <w:p w14:paraId="796D98E2" w14:textId="120A5A68" w:rsidR="00CE52DE" w:rsidRPr="007624FC" w:rsidRDefault="003A12B5">
      <w:pPr>
        <w:jc w:val="both"/>
        <w:rPr>
          <w:rFonts w:ascii="Times New Roman" w:eastAsia="Times New Roman" w:hAnsi="Times New Roman" w:cs="Times New Roman"/>
          <w:lang w:val="ru-RU"/>
        </w:rPr>
      </w:pPr>
      <w:r>
        <w:rPr>
          <w:rFonts w:ascii="Times New Roman" w:eastAsia="Times New Roman" w:hAnsi="Times New Roman" w:cs="Times New Roman"/>
          <w:lang w:val="kk-KZ"/>
        </w:rPr>
        <w:t xml:space="preserve">Не менее 14 типов </w:t>
      </w:r>
      <w:r w:rsidR="0044284E">
        <w:rPr>
          <w:rFonts w:ascii="Times New Roman" w:eastAsia="Times New Roman" w:hAnsi="Times New Roman" w:cs="Times New Roman"/>
        </w:rPr>
        <w:t xml:space="preserve">ВПЧ, известные как типы высокого онкогенного риска, передаются </w:t>
      </w:r>
      <w:r w:rsidR="007624FC">
        <w:rPr>
          <w:rFonts w:ascii="Times New Roman" w:eastAsia="Times New Roman" w:hAnsi="Times New Roman" w:cs="Times New Roman"/>
          <w:lang w:val="ru-RU"/>
        </w:rPr>
        <w:t>через слизистую</w:t>
      </w:r>
      <w:r>
        <w:rPr>
          <w:rFonts w:ascii="Times New Roman" w:eastAsia="Times New Roman" w:hAnsi="Times New Roman" w:cs="Times New Roman"/>
          <w:lang w:val="ru-RU"/>
        </w:rPr>
        <w:t xml:space="preserve"> и </w:t>
      </w:r>
      <w:r w:rsidR="0044284E">
        <w:rPr>
          <w:rFonts w:ascii="Times New Roman" w:eastAsia="Times New Roman" w:hAnsi="Times New Roman" w:cs="Times New Roman"/>
        </w:rPr>
        <w:t>могут вызывать рак шейки матки и другие виды рака.</w:t>
      </w:r>
      <w:r w:rsidR="007624FC">
        <w:rPr>
          <w:rFonts w:ascii="Times New Roman" w:eastAsia="Times New Roman" w:hAnsi="Times New Roman" w:cs="Times New Roman"/>
          <w:lang w:val="ru-RU"/>
        </w:rPr>
        <w:t xml:space="preserve"> </w:t>
      </w:r>
      <w:proofErr w:type="spellStart"/>
      <w:r w:rsidR="007624FC" w:rsidRPr="007624FC">
        <w:rPr>
          <w:rFonts w:ascii="Times New Roman" w:eastAsia="Times New Roman" w:hAnsi="Times New Roman" w:cs="Times New Roman"/>
          <w:lang w:val="ru-RU"/>
        </w:rPr>
        <w:t>Папилломавирусы</w:t>
      </w:r>
      <w:proofErr w:type="spellEnd"/>
      <w:r w:rsidR="007624FC" w:rsidRPr="007624FC">
        <w:rPr>
          <w:rFonts w:ascii="Times New Roman" w:eastAsia="Times New Roman" w:hAnsi="Times New Roman" w:cs="Times New Roman"/>
          <w:lang w:val="ru-RU"/>
        </w:rPr>
        <w:t xml:space="preserve"> обладают высокой </w:t>
      </w:r>
      <w:proofErr w:type="spellStart"/>
      <w:r w:rsidR="007624FC" w:rsidRPr="007624FC">
        <w:rPr>
          <w:rFonts w:ascii="Times New Roman" w:eastAsia="Times New Roman" w:hAnsi="Times New Roman" w:cs="Times New Roman"/>
          <w:lang w:val="ru-RU"/>
        </w:rPr>
        <w:t>тканеспецифичностью</w:t>
      </w:r>
      <w:proofErr w:type="spellEnd"/>
      <w:r w:rsidR="007624FC" w:rsidRPr="007624FC">
        <w:rPr>
          <w:rFonts w:ascii="Times New Roman" w:eastAsia="Times New Roman" w:hAnsi="Times New Roman" w:cs="Times New Roman"/>
          <w:lang w:val="ru-RU"/>
        </w:rPr>
        <w:t xml:space="preserve"> и </w:t>
      </w:r>
      <w:r w:rsidR="00EC3561">
        <w:rPr>
          <w:rFonts w:ascii="Times New Roman" w:eastAsia="Times New Roman" w:hAnsi="Times New Roman" w:cs="Times New Roman"/>
          <w:lang w:val="ru-RU"/>
        </w:rPr>
        <w:t>поражает</w:t>
      </w:r>
      <w:r w:rsidR="007624FC" w:rsidRPr="007624FC">
        <w:rPr>
          <w:rFonts w:ascii="Times New Roman" w:eastAsia="Times New Roman" w:hAnsi="Times New Roman" w:cs="Times New Roman"/>
          <w:lang w:val="ru-RU"/>
        </w:rPr>
        <w:t xml:space="preserve"> клетки как кожного, так и слизистого эпителия.</w:t>
      </w:r>
      <w:r w:rsidR="0044284E">
        <w:rPr>
          <w:rFonts w:ascii="Times New Roman" w:eastAsia="Times New Roman" w:hAnsi="Times New Roman" w:cs="Times New Roman"/>
        </w:rPr>
        <w:t xml:space="preserve"> Типы ВПЧ низкого онкогенного риска могут приводить к образованию обычных бородавок, подошвенных бородавок (бородавок на подошве стопы), генитальных бородавок или, в редких случаях, к папилломатозным разрастаниям в дыхательных путях (которые вызывают голосовые расстройства и называются рецидивирующим респираторным папилломатозом или РРП).</w:t>
      </w:r>
      <w:r w:rsidR="007624FC">
        <w:rPr>
          <w:rFonts w:ascii="Times New Roman" w:eastAsia="Times New Roman" w:hAnsi="Times New Roman" w:cs="Times New Roman"/>
          <w:lang w:val="ru-RU"/>
        </w:rPr>
        <w:t xml:space="preserve"> </w:t>
      </w:r>
    </w:p>
    <w:p w14:paraId="2CD63D30" w14:textId="77777777" w:rsidR="00D34934" w:rsidRPr="00D34934" w:rsidRDefault="00D34934">
      <w:pPr>
        <w:jc w:val="both"/>
        <w:rPr>
          <w:rFonts w:eastAsia="Times New Roman"/>
          <w:b/>
          <w:bCs/>
          <w:color w:val="2F5496" w:themeColor="accent1" w:themeShade="BF"/>
          <w:sz w:val="28"/>
          <w:szCs w:val="28"/>
        </w:rPr>
      </w:pPr>
    </w:p>
    <w:p w14:paraId="796D98E3" w14:textId="685943CC" w:rsidR="00CE52DE" w:rsidRPr="002920FA" w:rsidRDefault="0044284E" w:rsidP="002920FA">
      <w:pPr>
        <w:rPr>
          <w:rFonts w:eastAsia="Times New Roman"/>
          <w:b/>
          <w:bCs/>
          <w:color w:val="2F5496" w:themeColor="accent1" w:themeShade="BF"/>
          <w:sz w:val="28"/>
          <w:szCs w:val="28"/>
        </w:rPr>
      </w:pPr>
      <w:bookmarkStart w:id="4" w:name="_heading=h.tyjcwt" w:colFirst="0" w:colLast="0"/>
      <w:bookmarkEnd w:id="4"/>
      <w:r w:rsidRPr="002920FA">
        <w:rPr>
          <w:rFonts w:eastAsia="Times New Roman"/>
          <w:b/>
          <w:bCs/>
          <w:color w:val="2F5496" w:themeColor="accent1" w:themeShade="BF"/>
          <w:sz w:val="28"/>
          <w:szCs w:val="28"/>
        </w:rPr>
        <w:t>Какие заболевания может вызвать ВПЧ?</w:t>
      </w:r>
    </w:p>
    <w:p w14:paraId="796D98E4"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Разные типы ВПЧ поражают разные части тела и могут приводить к различным заболеваниям, включая рак, генитальные бородавки или заболевания дыхательной системы.</w:t>
      </w:r>
    </w:p>
    <w:p w14:paraId="796D98E5" w14:textId="77777777" w:rsidR="00CE52DE" w:rsidRDefault="00CE52DE">
      <w:pPr>
        <w:jc w:val="both"/>
        <w:rPr>
          <w:rFonts w:ascii="Times New Roman" w:eastAsia="Times New Roman" w:hAnsi="Times New Roman" w:cs="Times New Roman"/>
        </w:rPr>
      </w:pPr>
    </w:p>
    <w:p w14:paraId="796D98E6"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Большинство инфекций, вызванных ВПЧ любого типа, протекают бессимптомно и самостоятельно элиминируются в течение 12-24 месяцев.</w:t>
      </w:r>
    </w:p>
    <w:p w14:paraId="796D98E7" w14:textId="77777777" w:rsidR="00CE52DE" w:rsidRDefault="00CE52DE">
      <w:pPr>
        <w:jc w:val="both"/>
        <w:rPr>
          <w:rFonts w:ascii="Times New Roman" w:eastAsia="Times New Roman" w:hAnsi="Times New Roman" w:cs="Times New Roman"/>
        </w:rPr>
      </w:pPr>
    </w:p>
    <w:p w14:paraId="796D98E8" w14:textId="69CF3B79" w:rsidR="00CE52DE" w:rsidRDefault="0044284E">
      <w:pPr>
        <w:jc w:val="both"/>
        <w:rPr>
          <w:rFonts w:ascii="Times New Roman" w:eastAsia="Times New Roman" w:hAnsi="Times New Roman" w:cs="Times New Roman"/>
        </w:rPr>
      </w:pPr>
      <w:r>
        <w:rPr>
          <w:rFonts w:ascii="Times New Roman" w:eastAsia="Times New Roman" w:hAnsi="Times New Roman" w:cs="Times New Roman"/>
        </w:rPr>
        <w:t>Однако, по крайней мере, в 1 из 10 случаев инфицирования типами ВПЧ высокого онкогенного риска, инфекция может персистировать и переходить в хроническую форму. Имеется вероятность дальнейшего развития предраковых изменений. Если подобные изменения обнаруживают в шейке матки, их также называют цервикальной интраэпителиальной неоплазией (CIN). Если предраковые изменения не выявлены и не пролечены, то они могут прогрессировать в рак. Обычно этот процесс занимает 15-20 лет.</w:t>
      </w:r>
    </w:p>
    <w:p w14:paraId="796D98E9" w14:textId="77777777" w:rsidR="00CE52DE" w:rsidRDefault="00CE52DE">
      <w:pPr>
        <w:jc w:val="both"/>
        <w:rPr>
          <w:rFonts w:ascii="Times New Roman" w:eastAsia="Times New Roman" w:hAnsi="Times New Roman" w:cs="Times New Roman"/>
        </w:rPr>
      </w:pPr>
    </w:p>
    <w:p w14:paraId="796D98EA" w14:textId="670B36F9" w:rsidR="00CE52DE" w:rsidRPr="0082436D" w:rsidRDefault="0044284E">
      <w:pPr>
        <w:jc w:val="both"/>
        <w:rPr>
          <w:rFonts w:ascii="Times New Roman" w:eastAsia="Times New Roman" w:hAnsi="Times New Roman" w:cs="Times New Roman"/>
          <w:lang w:val="ru-RU"/>
        </w:rPr>
      </w:pPr>
      <w:r>
        <w:rPr>
          <w:rFonts w:ascii="Times New Roman" w:eastAsia="Times New Roman" w:hAnsi="Times New Roman" w:cs="Times New Roman"/>
        </w:rPr>
        <w:t>Почти все случаи рака шейки матки, большинство случаев рака влагалища, вульвы и полового члена, а также некоторые случаи рака головы и шеи вызваны ВПЧ. Семь из 10 случаев рака шейки матки вызваны ВПЧ 16 или 18 типа.</w:t>
      </w:r>
      <w:r w:rsidR="0082436D">
        <w:rPr>
          <w:rFonts w:ascii="Times New Roman" w:eastAsia="Times New Roman" w:hAnsi="Times New Roman" w:cs="Times New Roman"/>
          <w:lang w:val="ru-RU"/>
        </w:rPr>
        <w:t xml:space="preserve"> </w:t>
      </w:r>
    </w:p>
    <w:p w14:paraId="796D98EB" w14:textId="77777777" w:rsidR="00CE52DE" w:rsidRDefault="00CE52DE">
      <w:pPr>
        <w:jc w:val="both"/>
        <w:rPr>
          <w:rFonts w:ascii="Times New Roman" w:eastAsia="Times New Roman" w:hAnsi="Times New Roman" w:cs="Times New Roman"/>
        </w:rPr>
      </w:pPr>
    </w:p>
    <w:p w14:paraId="796D98EC" w14:textId="77777777" w:rsidR="00CE52DE" w:rsidRDefault="0044284E">
      <w:pPr>
        <w:jc w:val="both"/>
        <w:rPr>
          <w:rFonts w:ascii="Times New Roman" w:eastAsia="Times New Roman" w:hAnsi="Times New Roman" w:cs="Times New Roman"/>
        </w:rPr>
      </w:pPr>
      <w:bookmarkStart w:id="5" w:name="_heading=h.3dy6vkm" w:colFirst="0" w:colLast="0"/>
      <w:bookmarkEnd w:id="5"/>
      <w:r>
        <w:rPr>
          <w:rFonts w:ascii="Times New Roman" w:eastAsia="Times New Roman" w:hAnsi="Times New Roman" w:cs="Times New Roman"/>
        </w:rPr>
        <w:t>Другие типы ВПЧ вызывают появление генитальных бородавок, которые с легкостью распространяются и могут плохо поддаваться лечению. Девять из 10 случаев генитальных бородавок вызваны ВПЧ 6 или 11 типа.</w:t>
      </w:r>
    </w:p>
    <w:p w14:paraId="796D98ED" w14:textId="77777777" w:rsidR="00CE52DE" w:rsidRDefault="00CE52DE">
      <w:pPr>
        <w:jc w:val="both"/>
        <w:rPr>
          <w:rFonts w:ascii="Times New Roman" w:eastAsia="Times New Roman" w:hAnsi="Times New Roman" w:cs="Times New Roman"/>
        </w:rPr>
      </w:pPr>
    </w:p>
    <w:p w14:paraId="796D98EE"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lastRenderedPageBreak/>
        <w:t>ВПЧ также может вызывать редкое заболевание, называемое рецидивирующим респираторным папилломатозом (РРП), которое относится к появлению образований в гортани (дыхательной трубке) новорожденных, что затрудняет их дыхание. РРП вызывают ВПЧ 6 и 11 типов.</w:t>
      </w:r>
    </w:p>
    <w:p w14:paraId="7AFCC844" w14:textId="77777777" w:rsidR="00D34934" w:rsidRDefault="00D34934" w:rsidP="00D34934">
      <w:bookmarkStart w:id="6" w:name="_heading=h.1t3h5sf" w:colFirst="0" w:colLast="0"/>
      <w:bookmarkEnd w:id="6"/>
    </w:p>
    <w:p w14:paraId="796D98F0" w14:textId="0BD3B6FA" w:rsidR="00CE52DE" w:rsidRPr="002920FA" w:rsidRDefault="0044284E"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Как распространяется ВПЧ?</w:t>
      </w:r>
    </w:p>
    <w:p w14:paraId="796D98F1"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ВПЧ передается от зараженного человека через прямой контакт с инфицированной кожей, слизистыми оболочками или жидкостями организма. Около 30 типов ВПЧ передаются половым путем. Это может быть любой интимный контакт с инфицированной областью, например, во время вагинального, орального или анального полового акта или прикосновения к гениталиям.</w:t>
      </w:r>
    </w:p>
    <w:p w14:paraId="796D98F2" w14:textId="77777777" w:rsidR="00CE52DE" w:rsidRDefault="00CE52DE">
      <w:pPr>
        <w:jc w:val="both"/>
        <w:rPr>
          <w:rFonts w:ascii="Times New Roman" w:eastAsia="Times New Roman" w:hAnsi="Times New Roman" w:cs="Times New Roman"/>
        </w:rPr>
      </w:pPr>
    </w:p>
    <w:p w14:paraId="796D98F3" w14:textId="77777777" w:rsidR="003A12B5" w:rsidRPr="00EC3561" w:rsidRDefault="003A12B5" w:rsidP="003A12B5">
      <w:pPr>
        <w:jc w:val="both"/>
        <w:rPr>
          <w:rFonts w:ascii="Times New Roman" w:eastAsia="Times New Roman" w:hAnsi="Times New Roman" w:cs="Times New Roman"/>
          <w:lang w:val="ru-RU"/>
        </w:rPr>
      </w:pPr>
      <w:r w:rsidRPr="00EC3561">
        <w:rPr>
          <w:rFonts w:ascii="Times New Roman" w:eastAsia="Times New Roman" w:hAnsi="Times New Roman" w:cs="Times New Roman"/>
          <w:lang w:val="ru-RU"/>
        </w:rPr>
        <w:t>Вирус ВПЧ от человека к человеку  передается следующими путями:</w:t>
      </w:r>
    </w:p>
    <w:p w14:paraId="796D98F6" w14:textId="69D709A5" w:rsidR="003A12B5" w:rsidRPr="00EC3561" w:rsidRDefault="003A12B5" w:rsidP="003A12B5">
      <w:pPr>
        <w:jc w:val="both"/>
        <w:rPr>
          <w:rFonts w:ascii="Times New Roman" w:eastAsia="Times New Roman" w:hAnsi="Times New Roman" w:cs="Times New Roman"/>
          <w:lang w:val="ru-RU"/>
        </w:rPr>
      </w:pPr>
      <w:r w:rsidRPr="00EC3561">
        <w:rPr>
          <w:rFonts w:ascii="Times New Roman" w:eastAsia="Times New Roman" w:hAnsi="Times New Roman" w:cs="Times New Roman"/>
          <w:lang w:val="ru-RU"/>
        </w:rPr>
        <w:t>1) контактно-бытовым способом</w:t>
      </w:r>
      <w:r w:rsidR="00EC3561" w:rsidRPr="00EC3561">
        <w:rPr>
          <w:rFonts w:ascii="Times New Roman" w:eastAsia="Times New Roman" w:hAnsi="Times New Roman" w:cs="Times New Roman"/>
          <w:lang w:val="ru-RU"/>
        </w:rPr>
        <w:t xml:space="preserve">, через </w:t>
      </w:r>
      <w:r w:rsidRPr="00EC3561">
        <w:rPr>
          <w:rFonts w:ascii="Times New Roman" w:eastAsia="Times New Roman" w:hAnsi="Times New Roman" w:cs="Times New Roman"/>
          <w:lang w:val="ru-RU"/>
        </w:rPr>
        <w:t xml:space="preserve">рукопожатие, поцелуй, повреждения на коже. </w:t>
      </w:r>
      <w:r w:rsidR="00EC3561" w:rsidRPr="00EC3561">
        <w:rPr>
          <w:rFonts w:ascii="Times New Roman" w:eastAsia="Times New Roman" w:hAnsi="Times New Roman" w:cs="Times New Roman"/>
          <w:lang w:val="ru-RU"/>
        </w:rPr>
        <w:t xml:space="preserve"> </w:t>
      </w:r>
      <w:r w:rsidRPr="00EC3561">
        <w:rPr>
          <w:rFonts w:ascii="Times New Roman" w:eastAsia="Times New Roman" w:hAnsi="Times New Roman" w:cs="Times New Roman"/>
          <w:lang w:val="ru-RU"/>
        </w:rPr>
        <w:t xml:space="preserve">Вирус </w:t>
      </w:r>
      <w:r w:rsidR="00EC3561">
        <w:rPr>
          <w:rFonts w:ascii="Times New Roman" w:eastAsia="Times New Roman" w:hAnsi="Times New Roman" w:cs="Times New Roman"/>
          <w:lang w:val="ru-RU"/>
        </w:rPr>
        <w:t>хорошо сохраняется</w:t>
      </w:r>
      <w:r w:rsidRPr="00EC3561">
        <w:rPr>
          <w:rFonts w:ascii="Times New Roman" w:eastAsia="Times New Roman" w:hAnsi="Times New Roman" w:cs="Times New Roman"/>
          <w:lang w:val="ru-RU"/>
        </w:rPr>
        <w:t xml:space="preserve"> во влажной среде, </w:t>
      </w:r>
      <w:r w:rsidR="00EC3561">
        <w:rPr>
          <w:rFonts w:ascii="Times New Roman" w:eastAsia="Times New Roman" w:hAnsi="Times New Roman" w:cs="Times New Roman"/>
          <w:lang w:val="ru-RU"/>
        </w:rPr>
        <w:t xml:space="preserve">поэтому </w:t>
      </w:r>
      <w:r w:rsidR="00EC3561" w:rsidRPr="00EC3561">
        <w:rPr>
          <w:rFonts w:ascii="Times New Roman" w:eastAsia="Times New Roman" w:hAnsi="Times New Roman" w:cs="Times New Roman"/>
          <w:lang w:val="ru-RU"/>
        </w:rPr>
        <w:t>существует определенный</w:t>
      </w:r>
      <w:r w:rsidR="00EC3561" w:rsidRPr="00EC3561">
        <w:rPr>
          <w:rFonts w:ascii="Times New Roman" w:eastAsia="Times New Roman" w:hAnsi="Times New Roman" w:cs="Times New Roman"/>
          <w:lang w:val="ru-RU"/>
        </w:rPr>
        <w:tab/>
        <w:t xml:space="preserve"> риск заражения </w:t>
      </w:r>
      <w:r w:rsidRPr="00EC3561">
        <w:rPr>
          <w:rFonts w:ascii="Times New Roman" w:eastAsia="Times New Roman" w:hAnsi="Times New Roman" w:cs="Times New Roman"/>
          <w:lang w:val="ru-RU"/>
        </w:rPr>
        <w:t>при посещении общественных мест – саун, бань, спортзалов</w:t>
      </w:r>
      <w:r w:rsidR="00EC3561">
        <w:rPr>
          <w:rFonts w:ascii="Times New Roman" w:eastAsia="Times New Roman" w:hAnsi="Times New Roman" w:cs="Times New Roman"/>
          <w:lang w:val="ru-RU"/>
        </w:rPr>
        <w:t>, туалетов, бассейнов</w:t>
      </w:r>
    </w:p>
    <w:p w14:paraId="796D98F9" w14:textId="7999F22E" w:rsidR="003A12B5" w:rsidRPr="00EC3561" w:rsidRDefault="003A12B5" w:rsidP="003A12B5">
      <w:pPr>
        <w:jc w:val="both"/>
        <w:rPr>
          <w:rFonts w:ascii="Times New Roman" w:eastAsia="Times New Roman" w:hAnsi="Times New Roman" w:cs="Times New Roman"/>
          <w:lang w:val="ru-RU"/>
        </w:rPr>
      </w:pPr>
      <w:r w:rsidRPr="00EC3561">
        <w:rPr>
          <w:rFonts w:ascii="Times New Roman" w:eastAsia="Times New Roman" w:hAnsi="Times New Roman" w:cs="Times New Roman"/>
          <w:lang w:val="ru-RU"/>
        </w:rPr>
        <w:t>2) половым путем.</w:t>
      </w:r>
    </w:p>
    <w:p w14:paraId="796D98FB" w14:textId="1121A2EB" w:rsidR="003A12B5" w:rsidRPr="00EC3561" w:rsidRDefault="003A12B5" w:rsidP="003A12B5">
      <w:pPr>
        <w:jc w:val="both"/>
        <w:rPr>
          <w:rFonts w:ascii="Times New Roman" w:eastAsia="Times New Roman" w:hAnsi="Times New Roman" w:cs="Times New Roman"/>
          <w:lang w:val="ru-RU"/>
        </w:rPr>
      </w:pPr>
      <w:r w:rsidRPr="00EC3561">
        <w:rPr>
          <w:rFonts w:ascii="Times New Roman" w:eastAsia="Times New Roman" w:hAnsi="Times New Roman" w:cs="Times New Roman"/>
          <w:lang w:val="ru-RU"/>
        </w:rPr>
        <w:t xml:space="preserve">3) вертикальным путем при рождении. </w:t>
      </w:r>
      <w:r w:rsidR="00EC3561">
        <w:rPr>
          <w:rFonts w:ascii="Times New Roman" w:eastAsia="Times New Roman" w:hAnsi="Times New Roman" w:cs="Times New Roman"/>
          <w:lang w:val="ru-RU"/>
        </w:rPr>
        <w:t xml:space="preserve"> </w:t>
      </w:r>
      <w:r w:rsidRPr="00EC3561">
        <w:rPr>
          <w:rFonts w:ascii="Times New Roman" w:eastAsia="Times New Roman" w:hAnsi="Times New Roman" w:cs="Times New Roman"/>
          <w:lang w:val="ru-RU"/>
        </w:rPr>
        <w:t xml:space="preserve">Вирус передается от матери к ребенку во время его прохождения через родовые пути. </w:t>
      </w:r>
    </w:p>
    <w:p w14:paraId="3E15BB2D" w14:textId="77777777" w:rsidR="00D34934" w:rsidRDefault="00D34934" w:rsidP="00D34934">
      <w:pPr>
        <w:rPr>
          <w:rFonts w:eastAsia="Times New Roman"/>
        </w:rPr>
      </w:pPr>
      <w:bookmarkStart w:id="7" w:name="_heading=h.4d34og8" w:colFirst="0" w:colLast="0"/>
      <w:bookmarkEnd w:id="7"/>
    </w:p>
    <w:p w14:paraId="796D98FE" w14:textId="7048BD2A" w:rsidR="00CE52DE" w:rsidRPr="00952C51" w:rsidRDefault="0044284E" w:rsidP="00952C51">
      <w:pPr>
        <w:rPr>
          <w:rFonts w:eastAsia="Times New Roman"/>
          <w:b/>
          <w:bCs/>
          <w:color w:val="2F5496" w:themeColor="accent1" w:themeShade="BF"/>
          <w:sz w:val="28"/>
          <w:szCs w:val="28"/>
        </w:rPr>
      </w:pPr>
      <w:r w:rsidRPr="00952C51">
        <w:rPr>
          <w:rFonts w:eastAsia="Times New Roman"/>
          <w:b/>
          <w:bCs/>
          <w:color w:val="2F5496" w:themeColor="accent1" w:themeShade="BF"/>
          <w:sz w:val="28"/>
          <w:szCs w:val="28"/>
        </w:rPr>
        <w:t>Насколько распространено инфицирование ВПЧ?</w:t>
      </w:r>
    </w:p>
    <w:p w14:paraId="796D98FF"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Во всем мире ВПЧ-инфекция является наиболее распространенной инфекцией, передаваемой половым путем.</w:t>
      </w:r>
    </w:p>
    <w:p w14:paraId="796D9900" w14:textId="77777777" w:rsidR="00CE52DE" w:rsidRDefault="00CE52DE">
      <w:pPr>
        <w:jc w:val="both"/>
        <w:rPr>
          <w:rFonts w:ascii="Times New Roman" w:eastAsia="Times New Roman" w:hAnsi="Times New Roman" w:cs="Times New Roman"/>
          <w:b/>
        </w:rPr>
      </w:pPr>
    </w:p>
    <w:p w14:paraId="796D9901" w14:textId="679CEDB9" w:rsidR="00CE52DE" w:rsidRDefault="003A12B5">
      <w:pPr>
        <w:jc w:val="both"/>
        <w:rPr>
          <w:rFonts w:ascii="Times New Roman" w:eastAsia="Times New Roman" w:hAnsi="Times New Roman" w:cs="Times New Roman"/>
        </w:rPr>
      </w:pPr>
      <w:r w:rsidRPr="003A12B5">
        <w:rPr>
          <w:rFonts w:ascii="Times New Roman" w:eastAsia="Times New Roman" w:hAnsi="Times New Roman" w:cs="Times New Roman"/>
        </w:rPr>
        <w:t>Каждый человек имеет 80% вероятности инфицироваться ВПЧ</w:t>
      </w:r>
      <w:r>
        <w:rPr>
          <w:rFonts w:ascii="Times New Roman" w:eastAsia="Times New Roman" w:hAnsi="Times New Roman" w:cs="Times New Roman"/>
          <w:lang w:val="ru-RU"/>
        </w:rPr>
        <w:t>, т.е. п</w:t>
      </w:r>
      <w:r w:rsidR="0044284E">
        <w:rPr>
          <w:rFonts w:ascii="Times New Roman" w:eastAsia="Times New Roman" w:hAnsi="Times New Roman" w:cs="Times New Roman"/>
        </w:rPr>
        <w:t>риблизительно 8 из 10 мужчин и женщин будут инфицированы од</w:t>
      </w:r>
      <w:r>
        <w:rPr>
          <w:rFonts w:ascii="Times New Roman" w:eastAsia="Times New Roman" w:hAnsi="Times New Roman" w:cs="Times New Roman"/>
        </w:rPr>
        <w:t>ним или несколькими типами ВПЧ,</w:t>
      </w:r>
      <w:r w:rsidR="0044284E">
        <w:rPr>
          <w:rFonts w:ascii="Times New Roman" w:eastAsia="Times New Roman" w:hAnsi="Times New Roman" w:cs="Times New Roman"/>
        </w:rPr>
        <w:t xml:space="preserve"> </w:t>
      </w:r>
      <w:r w:rsidR="00CD2C43">
        <w:rPr>
          <w:rFonts w:ascii="Times New Roman" w:eastAsia="Times New Roman" w:hAnsi="Times New Roman" w:cs="Times New Roman"/>
          <w:lang w:val="ru-RU"/>
        </w:rPr>
        <w:t xml:space="preserve">в </w:t>
      </w:r>
      <w:r w:rsidR="0044284E">
        <w:rPr>
          <w:rFonts w:ascii="Times New Roman" w:eastAsia="Times New Roman" w:hAnsi="Times New Roman" w:cs="Times New Roman"/>
        </w:rPr>
        <w:t xml:space="preserve">какой-то момент своей жизни. </w:t>
      </w:r>
    </w:p>
    <w:p w14:paraId="3BC923F6" w14:textId="77777777" w:rsidR="004E1A4D" w:rsidRDefault="004E1A4D">
      <w:pPr>
        <w:jc w:val="both"/>
        <w:rPr>
          <w:rFonts w:ascii="Times New Roman" w:eastAsia="Times New Roman" w:hAnsi="Times New Roman" w:cs="Times New Roman"/>
        </w:rPr>
      </w:pPr>
    </w:p>
    <w:p w14:paraId="796D9903" w14:textId="3CAF3700" w:rsidR="00CE52DE" w:rsidRPr="002920FA" w:rsidRDefault="0044284E" w:rsidP="002920FA">
      <w:pPr>
        <w:rPr>
          <w:rFonts w:eastAsia="Times New Roman"/>
          <w:b/>
          <w:bCs/>
          <w:color w:val="2F5496" w:themeColor="accent1" w:themeShade="BF"/>
          <w:sz w:val="32"/>
          <w:szCs w:val="32"/>
        </w:rPr>
      </w:pPr>
      <w:bookmarkStart w:id="8" w:name="_heading=h.2s8eyo1" w:colFirst="0" w:colLast="0"/>
      <w:bookmarkEnd w:id="8"/>
      <w:r w:rsidRPr="002920FA">
        <w:rPr>
          <w:rFonts w:eastAsia="Times New Roman"/>
          <w:b/>
          <w:bCs/>
          <w:color w:val="2F5496" w:themeColor="accent1" w:themeShade="BF"/>
          <w:sz w:val="32"/>
          <w:szCs w:val="32"/>
        </w:rPr>
        <w:t>Что такое рак шейки матки?</w:t>
      </w:r>
    </w:p>
    <w:p w14:paraId="5AC4A668" w14:textId="77777777" w:rsidR="00EF67EC" w:rsidRDefault="00EC3561">
      <w:pPr>
        <w:jc w:val="both"/>
      </w:pPr>
      <w:sdt>
        <w:sdtPr>
          <w:tag w:val="goog_rdk_2"/>
          <w:id w:val="1675306165"/>
        </w:sdtPr>
        <w:sdtContent/>
      </w:sdt>
    </w:p>
    <w:p w14:paraId="796D9906" w14:textId="3CDAB534" w:rsidR="00CE52DE" w:rsidRDefault="00EF67EC">
      <w:pPr>
        <w:jc w:val="both"/>
        <w:rPr>
          <w:rFonts w:ascii="Times New Roman" w:eastAsia="Times New Roman" w:hAnsi="Times New Roman" w:cs="Times New Roman"/>
          <w:color w:val="000000"/>
        </w:rPr>
      </w:pPr>
      <w:r w:rsidRPr="00EF67EC">
        <w:rPr>
          <w:rFonts w:ascii="Times New Roman" w:eastAsia="Times New Roman" w:hAnsi="Times New Roman" w:cs="Times New Roman"/>
          <w:bCs/>
          <w:color w:val="000000"/>
          <w:lang w:val="ru-RU"/>
        </w:rPr>
        <w:t xml:space="preserve">Рак шейки матки </w:t>
      </w:r>
      <w:r w:rsidR="00816964">
        <w:rPr>
          <w:rFonts w:ascii="Times New Roman" w:eastAsia="Times New Roman" w:hAnsi="Times New Roman" w:cs="Times New Roman"/>
          <w:bCs/>
          <w:color w:val="000000"/>
          <w:lang w:val="ru-RU"/>
        </w:rPr>
        <w:t>(РШМ)</w:t>
      </w:r>
      <w:r w:rsidR="007A1135">
        <w:rPr>
          <w:rFonts w:ascii="Times New Roman" w:eastAsia="Times New Roman" w:hAnsi="Times New Roman" w:cs="Times New Roman"/>
          <w:bCs/>
          <w:color w:val="000000"/>
          <w:lang w:val="ru-RU"/>
        </w:rPr>
        <w:t xml:space="preserve"> </w:t>
      </w:r>
      <w:r w:rsidR="007A1135" w:rsidRPr="00A20EFE">
        <w:rPr>
          <w:rFonts w:ascii="Times New Roman" w:eastAsia="Times New Roman" w:hAnsi="Times New Roman" w:cs="Times New Roman"/>
          <w:bCs/>
          <w:color w:val="000000"/>
          <w:lang w:val="ru-RU"/>
        </w:rPr>
        <w:t xml:space="preserve">это злокачественная опухоль </w:t>
      </w:r>
      <w:r w:rsidRPr="00A20EFE">
        <w:rPr>
          <w:rFonts w:ascii="Times New Roman" w:eastAsia="Times New Roman" w:hAnsi="Times New Roman" w:cs="Times New Roman"/>
          <w:bCs/>
          <w:color w:val="000000"/>
          <w:lang w:val="ru-RU"/>
        </w:rPr>
        <w:t>шейк</w:t>
      </w:r>
      <w:r w:rsidR="007A1135" w:rsidRPr="00A20EFE">
        <w:rPr>
          <w:rFonts w:ascii="Times New Roman" w:eastAsia="Times New Roman" w:hAnsi="Times New Roman" w:cs="Times New Roman"/>
          <w:bCs/>
          <w:color w:val="000000"/>
          <w:lang w:val="ru-RU"/>
        </w:rPr>
        <w:t>и</w:t>
      </w:r>
      <w:r w:rsidRPr="00A20EFE">
        <w:rPr>
          <w:rFonts w:ascii="Times New Roman" w:eastAsia="Times New Roman" w:hAnsi="Times New Roman" w:cs="Times New Roman"/>
          <w:bCs/>
          <w:color w:val="000000"/>
          <w:lang w:val="ru-RU"/>
        </w:rPr>
        <w:t xml:space="preserve"> матки</w:t>
      </w:r>
      <w:r w:rsidRPr="00EF67EC">
        <w:rPr>
          <w:rFonts w:ascii="Times New Roman" w:eastAsia="Times New Roman" w:hAnsi="Times New Roman" w:cs="Times New Roman"/>
          <w:bCs/>
          <w:color w:val="000000"/>
          <w:lang w:val="ru-RU"/>
        </w:rPr>
        <w:t xml:space="preserve"> женщины (вход в матку из влагалища).  П</w:t>
      </w:r>
      <w:r w:rsidR="0044284E">
        <w:rPr>
          <w:rFonts w:ascii="Times New Roman" w:eastAsia="Times New Roman" w:hAnsi="Times New Roman" w:cs="Times New Roman"/>
          <w:color w:val="000000"/>
        </w:rPr>
        <w:t>очти все случаи рака шейки матки вызваны ВПЧ-инфекцией.</w:t>
      </w:r>
    </w:p>
    <w:p w14:paraId="796D9907" w14:textId="77777777" w:rsidR="00CE52DE" w:rsidRDefault="00CE52DE">
      <w:pPr>
        <w:jc w:val="both"/>
        <w:rPr>
          <w:rFonts w:ascii="Times New Roman" w:eastAsia="Times New Roman" w:hAnsi="Times New Roman" w:cs="Times New Roman"/>
          <w:color w:val="000000"/>
        </w:rPr>
      </w:pPr>
    </w:p>
    <w:p w14:paraId="796D9908" w14:textId="77777777" w:rsidR="00CE52DE" w:rsidRDefault="0044284E">
      <w:pPr>
        <w:jc w:val="both"/>
        <w:rPr>
          <w:rFonts w:ascii="Times New Roman" w:eastAsia="Times New Roman" w:hAnsi="Times New Roman" w:cs="Times New Roman"/>
          <w:color w:val="000000"/>
        </w:rPr>
      </w:pPr>
      <w:r>
        <w:rPr>
          <w:rFonts w:ascii="Times New Roman" w:eastAsia="Times New Roman" w:hAnsi="Times New Roman" w:cs="Times New Roman"/>
          <w:color w:val="000000"/>
        </w:rPr>
        <w:t>Заражение ВПЧ высокого онкогенного риска может привести к аномальным изменениям в клетках, выстилающих шейку матки. Эти поражения называют предраковыми изменениями. Если они не заживают или не устраняются, то есть вероятность их преобразования в рак. Обычно требуется 15-20 лет для того, чтобы эти патологические изменения привели к развитию рака шейки матки.</w:t>
      </w:r>
    </w:p>
    <w:p w14:paraId="796D9909" w14:textId="77777777" w:rsidR="00CE52DE" w:rsidRDefault="00CE52DE">
      <w:pPr>
        <w:jc w:val="both"/>
        <w:rPr>
          <w:rFonts w:ascii="Times New Roman" w:eastAsia="Times New Roman" w:hAnsi="Times New Roman" w:cs="Times New Roman"/>
          <w:color w:val="000000"/>
        </w:rPr>
      </w:pPr>
    </w:p>
    <w:p w14:paraId="796D990B" w14:textId="0A42EF30" w:rsidR="00CE52DE" w:rsidRDefault="0044284E">
      <w:pPr>
        <w:jc w:val="both"/>
        <w:rPr>
          <w:rFonts w:ascii="Times New Roman" w:eastAsia="Times New Roman" w:hAnsi="Times New Roman" w:cs="Times New Roman"/>
          <w:color w:val="000000"/>
        </w:rPr>
      </w:pPr>
      <w:r>
        <w:rPr>
          <w:rFonts w:ascii="Times New Roman" w:eastAsia="Times New Roman" w:hAnsi="Times New Roman" w:cs="Times New Roman"/>
          <w:color w:val="000000"/>
        </w:rPr>
        <w:t>Основными методами лечения рака шейки матки являются хирургический, лучевая терапия и химиотерапия, которые могут привести к долгосрочным проблемам со здоровьем, включая бесплодие.</w:t>
      </w:r>
    </w:p>
    <w:p w14:paraId="2F117FE1" w14:textId="77777777" w:rsidR="003C15C3" w:rsidRDefault="003C15C3">
      <w:pPr>
        <w:jc w:val="both"/>
        <w:rPr>
          <w:rFonts w:ascii="Times New Roman" w:eastAsia="Times New Roman" w:hAnsi="Times New Roman" w:cs="Times New Roman"/>
          <w:color w:val="000000"/>
        </w:rPr>
      </w:pPr>
    </w:p>
    <w:p w14:paraId="2A7BD2A2" w14:textId="77777777" w:rsidR="003C15C3" w:rsidRPr="003C15C3" w:rsidRDefault="003C15C3">
      <w:pPr>
        <w:jc w:val="both"/>
        <w:rPr>
          <w:rFonts w:ascii="Times New Roman" w:eastAsia="Times New Roman" w:hAnsi="Times New Roman" w:cs="Times New Roman"/>
          <w:color w:val="000000"/>
          <w:lang w:val="ru-RU"/>
        </w:rPr>
      </w:pPr>
    </w:p>
    <w:p w14:paraId="796D990C" w14:textId="56A37830" w:rsidR="00CE52DE" w:rsidRDefault="00EC3561">
      <w:pPr>
        <w:jc w:val="both"/>
        <w:rPr>
          <w:rFonts w:ascii="Times New Roman" w:eastAsia="Times New Roman" w:hAnsi="Times New Roman" w:cs="Times New Roman"/>
          <w:color w:val="000000"/>
        </w:rPr>
      </w:pPr>
      <w:sdt>
        <w:sdtPr>
          <w:tag w:val="goog_rdk_3"/>
          <w:id w:val="68085180"/>
          <w:showingPlcHdr/>
        </w:sdtPr>
        <w:sdtContent>
          <w:r w:rsidR="00816964">
            <w:t xml:space="preserve">     </w:t>
          </w:r>
        </w:sdtContent>
      </w:sdt>
    </w:p>
    <w:p w14:paraId="796D990E" w14:textId="680BCE72" w:rsidR="00CE52DE" w:rsidRPr="002920FA" w:rsidRDefault="0044284E" w:rsidP="002920FA">
      <w:pPr>
        <w:spacing w:after="160" w:line="259" w:lineRule="auto"/>
        <w:rPr>
          <w:rFonts w:ascii="Times New Roman" w:eastAsia="Times New Roman" w:hAnsi="Times New Roman" w:cs="Times New Roman"/>
          <w:color w:val="000000"/>
        </w:rPr>
      </w:pPr>
      <w:bookmarkStart w:id="9" w:name="_heading=h.17dp8vu" w:colFirst="0" w:colLast="0"/>
      <w:bookmarkEnd w:id="9"/>
      <w:r w:rsidRPr="002920FA">
        <w:rPr>
          <w:rFonts w:eastAsia="Times New Roman"/>
          <w:b/>
          <w:bCs/>
          <w:color w:val="2F5496" w:themeColor="accent1" w:themeShade="BF"/>
          <w:sz w:val="32"/>
          <w:szCs w:val="32"/>
        </w:rPr>
        <w:t>Насколько распространен рак шейки матки?</w:t>
      </w:r>
    </w:p>
    <w:p w14:paraId="19C56A7C" w14:textId="0AF1CA50" w:rsidR="00DA2936" w:rsidRDefault="0044284E">
      <w:pPr>
        <w:jc w:val="both"/>
        <w:rPr>
          <w:rFonts w:ascii="Times New Roman" w:eastAsia="Times New Roman" w:hAnsi="Times New Roman" w:cs="Times New Roman"/>
          <w:b/>
          <w:color w:val="000000"/>
        </w:rPr>
      </w:pPr>
      <w:r>
        <w:rPr>
          <w:rFonts w:ascii="Times New Roman" w:eastAsia="Times New Roman" w:hAnsi="Times New Roman" w:cs="Times New Roman"/>
          <w:b/>
        </w:rPr>
        <w:t xml:space="preserve">Рак шейки матки </w:t>
      </w:r>
      <w:r w:rsidR="0070767A">
        <w:rPr>
          <w:rFonts w:ascii="Times New Roman" w:eastAsia="Times New Roman" w:hAnsi="Times New Roman" w:cs="Times New Roman"/>
          <w:b/>
          <w:lang w:val="ru-RU"/>
        </w:rPr>
        <w:t xml:space="preserve">(РШМ) </w:t>
      </w:r>
      <w:r w:rsidRPr="00B20724">
        <w:rPr>
          <w:rFonts w:ascii="Times New Roman" w:eastAsia="Times New Roman" w:hAnsi="Times New Roman" w:cs="Times New Roman"/>
          <w:bCs/>
        </w:rPr>
        <w:t>является одним из наиболее распространенных видов рака, поражающих женщин: в Европейском регионе ВОЗ ежегодно регистрируются около 660</w:t>
      </w:r>
      <w:r w:rsidR="00A20EFE">
        <w:rPr>
          <w:rFonts w:ascii="Times New Roman" w:eastAsia="Times New Roman" w:hAnsi="Times New Roman" w:cs="Times New Roman"/>
          <w:bCs/>
          <w:lang w:val="ru-RU"/>
        </w:rPr>
        <w:t xml:space="preserve"> </w:t>
      </w:r>
      <w:r w:rsidRPr="00B20724">
        <w:rPr>
          <w:rFonts w:ascii="Times New Roman" w:eastAsia="Times New Roman" w:hAnsi="Times New Roman" w:cs="Times New Roman"/>
          <w:bCs/>
        </w:rPr>
        <w:t>00</w:t>
      </w:r>
      <w:r w:rsidR="000E3B60">
        <w:rPr>
          <w:rFonts w:ascii="Times New Roman" w:eastAsia="Times New Roman" w:hAnsi="Times New Roman" w:cs="Times New Roman"/>
          <w:bCs/>
          <w:lang w:val="ru-RU"/>
        </w:rPr>
        <w:t>0</w:t>
      </w:r>
      <w:r w:rsidRPr="00B20724">
        <w:rPr>
          <w:rFonts w:ascii="Times New Roman" w:eastAsia="Times New Roman" w:hAnsi="Times New Roman" w:cs="Times New Roman"/>
          <w:bCs/>
        </w:rPr>
        <w:t xml:space="preserve"> случаев заболевания и 300</w:t>
      </w:r>
      <w:r w:rsidR="00A20EFE">
        <w:rPr>
          <w:rFonts w:ascii="Times New Roman" w:eastAsia="Times New Roman" w:hAnsi="Times New Roman" w:cs="Times New Roman"/>
          <w:bCs/>
          <w:lang w:val="ru-RU"/>
        </w:rPr>
        <w:t xml:space="preserve"> </w:t>
      </w:r>
      <w:r w:rsidRPr="00B20724">
        <w:rPr>
          <w:rFonts w:ascii="Times New Roman" w:eastAsia="Times New Roman" w:hAnsi="Times New Roman" w:cs="Times New Roman"/>
          <w:bCs/>
        </w:rPr>
        <w:t>00</w:t>
      </w:r>
      <w:r w:rsidR="000E3B60">
        <w:rPr>
          <w:rFonts w:ascii="Times New Roman" w:eastAsia="Times New Roman" w:hAnsi="Times New Roman" w:cs="Times New Roman"/>
          <w:bCs/>
          <w:lang w:val="ru-RU"/>
        </w:rPr>
        <w:t>0</w:t>
      </w:r>
      <w:r w:rsidRPr="00B20724">
        <w:rPr>
          <w:rFonts w:ascii="Times New Roman" w:eastAsia="Times New Roman" w:hAnsi="Times New Roman" w:cs="Times New Roman"/>
          <w:bCs/>
        </w:rPr>
        <w:t xml:space="preserve"> случаев смерти</w:t>
      </w:r>
      <w:r>
        <w:rPr>
          <w:rFonts w:ascii="Times New Roman" w:eastAsia="Times New Roman" w:hAnsi="Times New Roman" w:cs="Times New Roman"/>
          <w:b/>
          <w:vertAlign w:val="superscript"/>
        </w:rPr>
        <w:footnoteReference w:id="1"/>
      </w:r>
      <w:r w:rsidR="000E3B60">
        <w:rPr>
          <w:rFonts w:ascii="Times New Roman" w:eastAsia="Times New Roman" w:hAnsi="Times New Roman" w:cs="Times New Roman"/>
          <w:bCs/>
          <w:lang w:val="ru-RU"/>
        </w:rPr>
        <w:t>.</w:t>
      </w:r>
      <w:r>
        <w:rPr>
          <w:rFonts w:ascii="Times New Roman" w:eastAsia="Times New Roman" w:hAnsi="Times New Roman" w:cs="Times New Roman"/>
          <w:b/>
          <w:color w:val="000000"/>
        </w:rPr>
        <w:t xml:space="preserve"> </w:t>
      </w:r>
    </w:p>
    <w:p w14:paraId="796D990F" w14:textId="4592CB7F" w:rsidR="00CE52DE" w:rsidRDefault="00CE52DE">
      <w:pPr>
        <w:jc w:val="both"/>
        <w:rPr>
          <w:rFonts w:ascii="Times New Roman" w:eastAsia="Times New Roman" w:hAnsi="Times New Roman" w:cs="Times New Roman"/>
          <w:b/>
          <w:color w:val="000000"/>
        </w:rPr>
      </w:pPr>
    </w:p>
    <w:p w14:paraId="796D9910" w14:textId="7CA9AC28" w:rsidR="00AC20FE" w:rsidRPr="00B20724" w:rsidRDefault="00AC20FE" w:rsidP="00AC20FE">
      <w:pPr>
        <w:jc w:val="both"/>
        <w:rPr>
          <w:rFonts w:ascii="Times New Roman" w:eastAsia="Times New Roman" w:hAnsi="Times New Roman" w:cs="Times New Roman"/>
          <w:bCs/>
          <w:color w:val="000000"/>
        </w:rPr>
      </w:pPr>
      <w:r w:rsidRPr="00B20724">
        <w:rPr>
          <w:rFonts w:ascii="Times New Roman" w:eastAsia="Times New Roman" w:hAnsi="Times New Roman" w:cs="Times New Roman"/>
          <w:bCs/>
          <w:color w:val="000000"/>
        </w:rPr>
        <w:t xml:space="preserve">В Казахстане ежегодно регистрируются около 1900 новых случаев рака шейки </w:t>
      </w:r>
      <w:r w:rsidRPr="00A20EFE">
        <w:rPr>
          <w:rFonts w:ascii="Times New Roman" w:eastAsia="Times New Roman" w:hAnsi="Times New Roman" w:cs="Times New Roman"/>
          <w:bCs/>
          <w:color w:val="000000"/>
        </w:rPr>
        <w:t>матки</w:t>
      </w:r>
      <w:r w:rsidR="00E43DEF" w:rsidRPr="00A20EFE">
        <w:rPr>
          <w:rFonts w:ascii="Times New Roman" w:eastAsia="Times New Roman" w:hAnsi="Times New Roman" w:cs="Times New Roman"/>
          <w:bCs/>
          <w:color w:val="000000"/>
          <w:lang w:val="ru-RU"/>
        </w:rPr>
        <w:t xml:space="preserve"> или </w:t>
      </w:r>
      <w:r w:rsidR="00E43DEF" w:rsidRPr="00A20EFE">
        <w:rPr>
          <w:rFonts w:ascii="Times New Roman" w:eastAsia="Times New Roman" w:hAnsi="Times New Roman" w:cs="Times New Roman"/>
          <w:bCs/>
          <w:color w:val="000000"/>
        </w:rPr>
        <w:t xml:space="preserve">5 новых случаев рака шейки матки </w:t>
      </w:r>
      <w:r w:rsidR="00E43DEF" w:rsidRPr="00A20EFE">
        <w:rPr>
          <w:rFonts w:ascii="Times New Roman" w:eastAsia="Times New Roman" w:hAnsi="Times New Roman" w:cs="Times New Roman"/>
          <w:bCs/>
          <w:color w:val="000000"/>
          <w:lang w:val="ru-RU"/>
        </w:rPr>
        <w:t xml:space="preserve">диагностируется </w:t>
      </w:r>
      <w:r w:rsidR="00E43DEF" w:rsidRPr="00A20EFE">
        <w:rPr>
          <w:rFonts w:ascii="Times New Roman" w:eastAsia="Times New Roman" w:hAnsi="Times New Roman" w:cs="Times New Roman"/>
          <w:bCs/>
          <w:color w:val="000000"/>
        </w:rPr>
        <w:t>ежедневно</w:t>
      </w:r>
      <w:r w:rsidR="00E43DEF" w:rsidRPr="00A20EFE">
        <w:rPr>
          <w:rFonts w:ascii="Times New Roman" w:eastAsia="Times New Roman" w:hAnsi="Times New Roman" w:cs="Times New Roman"/>
          <w:bCs/>
          <w:color w:val="000000"/>
          <w:lang w:val="ru-RU"/>
        </w:rPr>
        <w:t xml:space="preserve">. </w:t>
      </w:r>
      <w:r w:rsidRPr="00A20EFE">
        <w:rPr>
          <w:rFonts w:ascii="Times New Roman" w:eastAsia="Times New Roman" w:hAnsi="Times New Roman" w:cs="Times New Roman"/>
          <w:bCs/>
          <w:color w:val="000000"/>
        </w:rPr>
        <w:t>Умирает от этой болезни</w:t>
      </w:r>
      <w:r w:rsidRPr="00B20724">
        <w:rPr>
          <w:rFonts w:ascii="Times New Roman" w:eastAsia="Times New Roman" w:hAnsi="Times New Roman" w:cs="Times New Roman"/>
          <w:bCs/>
          <w:color w:val="000000"/>
        </w:rPr>
        <w:t xml:space="preserve"> более 600 женщин ежегодно, или</w:t>
      </w:r>
      <w:r w:rsidRPr="00B20724">
        <w:rPr>
          <w:rFonts w:ascii="Times New Roman" w:eastAsia="Times New Roman" w:hAnsi="Times New Roman" w:cs="Times New Roman"/>
          <w:bCs/>
          <w:color w:val="000000"/>
          <w:lang w:val="ru-RU"/>
        </w:rPr>
        <w:t xml:space="preserve">, другими словами, </w:t>
      </w:r>
      <w:r w:rsidRPr="00B20724">
        <w:rPr>
          <w:rFonts w:ascii="Times New Roman" w:eastAsia="Times New Roman" w:hAnsi="Times New Roman" w:cs="Times New Roman"/>
          <w:bCs/>
          <w:color w:val="000000"/>
        </w:rPr>
        <w:t xml:space="preserve">две женщины </w:t>
      </w:r>
      <w:r w:rsidRPr="00B20724">
        <w:rPr>
          <w:rFonts w:ascii="Times New Roman" w:eastAsia="Times New Roman" w:hAnsi="Times New Roman" w:cs="Times New Roman"/>
          <w:bCs/>
          <w:color w:val="000000"/>
          <w:lang w:val="ru-RU"/>
        </w:rPr>
        <w:t>е</w:t>
      </w:r>
      <w:r w:rsidRPr="00B20724">
        <w:rPr>
          <w:rFonts w:ascii="Times New Roman" w:eastAsia="Times New Roman" w:hAnsi="Times New Roman" w:cs="Times New Roman"/>
          <w:bCs/>
          <w:color w:val="000000"/>
        </w:rPr>
        <w:t>ж</w:t>
      </w:r>
      <w:r w:rsidRPr="00B20724">
        <w:rPr>
          <w:rFonts w:ascii="Times New Roman" w:eastAsia="Times New Roman" w:hAnsi="Times New Roman" w:cs="Times New Roman"/>
          <w:bCs/>
          <w:color w:val="000000"/>
          <w:lang w:val="ru-RU"/>
        </w:rPr>
        <w:t>е</w:t>
      </w:r>
      <w:r w:rsidRPr="00B20724">
        <w:rPr>
          <w:rFonts w:ascii="Times New Roman" w:eastAsia="Times New Roman" w:hAnsi="Times New Roman" w:cs="Times New Roman"/>
          <w:bCs/>
          <w:color w:val="000000"/>
        </w:rPr>
        <w:t xml:space="preserve">дневно умирают от рака шейки матки. В Казахстане рак шейки матки занимает 2-е место среди распространённых онкопатологий у  женщин в возрасте от 25 до 44 лет. </w:t>
      </w:r>
    </w:p>
    <w:p w14:paraId="796D9912" w14:textId="77777777" w:rsidR="00CE52DE" w:rsidRDefault="00CE52DE">
      <w:pPr>
        <w:jc w:val="both"/>
        <w:rPr>
          <w:rFonts w:ascii="Times New Roman" w:eastAsia="Times New Roman" w:hAnsi="Times New Roman" w:cs="Times New Roman"/>
        </w:rPr>
      </w:pPr>
    </w:p>
    <w:p w14:paraId="796D9913"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В отличие от большинства видов рака РШМ с большей вероятностью развивается у молодых женщин в возрасте 20–45 лет по сравнению с пожилыми. Большинство случаев регистрируются в странах, где отсутствуют эффективные программы скрининга на рак шейки матки (позволяющие выявить и пролечить предраковые изменения и рак на ранних стадиях до прогрессирования).</w:t>
      </w:r>
    </w:p>
    <w:p w14:paraId="796D9914" w14:textId="77777777" w:rsidR="00CE52DE" w:rsidRDefault="00CE52DE">
      <w:pPr>
        <w:jc w:val="both"/>
        <w:rPr>
          <w:rFonts w:ascii="Times New Roman" w:eastAsia="Times New Roman" w:hAnsi="Times New Roman" w:cs="Times New Roman"/>
        </w:rPr>
      </w:pPr>
      <w:bookmarkStart w:id="10" w:name="_heading=h.3rdcrjn" w:colFirst="0" w:colLast="0"/>
      <w:bookmarkEnd w:id="10"/>
    </w:p>
    <w:p w14:paraId="796D9915" w14:textId="5397927D" w:rsidR="00CE52DE" w:rsidRPr="002920FA" w:rsidRDefault="0044284E" w:rsidP="002920FA">
      <w:pPr>
        <w:rPr>
          <w:rFonts w:eastAsia="Times New Roman"/>
          <w:b/>
          <w:bCs/>
          <w:color w:val="2F5496" w:themeColor="accent1" w:themeShade="BF"/>
          <w:sz w:val="32"/>
          <w:szCs w:val="32"/>
        </w:rPr>
      </w:pPr>
      <w:bookmarkStart w:id="11" w:name="_heading=h.26in1rg" w:colFirst="0" w:colLast="0"/>
      <w:bookmarkEnd w:id="11"/>
      <w:r w:rsidRPr="002920FA">
        <w:rPr>
          <w:rFonts w:eastAsia="Times New Roman"/>
          <w:b/>
          <w:bCs/>
          <w:color w:val="2F5496" w:themeColor="accent1" w:themeShade="BF"/>
          <w:sz w:val="32"/>
          <w:szCs w:val="32"/>
        </w:rPr>
        <w:t>Каковы факторы риска развития рака шейки матки?</w:t>
      </w:r>
    </w:p>
    <w:p w14:paraId="796D9916"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Наиболее важным фактором риска является инфекция, вызванная типом ВПЧ высокого онкогенного риска.</w:t>
      </w:r>
    </w:p>
    <w:p w14:paraId="796D9917" w14:textId="77777777" w:rsidR="00CE52DE" w:rsidRDefault="00CE52DE">
      <w:pPr>
        <w:jc w:val="both"/>
        <w:rPr>
          <w:rFonts w:ascii="Times New Roman" w:eastAsia="Times New Roman" w:hAnsi="Times New Roman" w:cs="Times New Roman"/>
        </w:rPr>
      </w:pPr>
    </w:p>
    <w:p w14:paraId="2D4D8CC9" w14:textId="02ADD540" w:rsidR="00331E0D" w:rsidRDefault="0044284E" w:rsidP="00A20EFE">
      <w:pPr>
        <w:jc w:val="both"/>
        <w:rPr>
          <w:rFonts w:ascii="Times New Roman" w:eastAsia="Times New Roman" w:hAnsi="Times New Roman" w:cs="Times New Roman"/>
        </w:rPr>
      </w:pPr>
      <w:r>
        <w:rPr>
          <w:rFonts w:ascii="Times New Roman" w:eastAsia="Times New Roman" w:hAnsi="Times New Roman" w:cs="Times New Roman"/>
        </w:rPr>
        <w:t>Другие факторы риска включают раннюю первую беременность, три или более доношенных беременностей, табакокурение, ослабленную иммунную систему, ВИЧ-инфекцию или наличие других инфекций, передаваемых половым путем.</w:t>
      </w:r>
      <w:bookmarkStart w:id="12" w:name="_heading=h.lnxbz9" w:colFirst="0" w:colLast="0"/>
      <w:bookmarkStart w:id="13" w:name="_heading=h.35nkun2" w:colFirst="0" w:colLast="0"/>
      <w:bookmarkEnd w:id="12"/>
      <w:bookmarkEnd w:id="13"/>
    </w:p>
    <w:p w14:paraId="4551211E" w14:textId="7F1B842C" w:rsidR="00331E0D" w:rsidRDefault="002A218B" w:rsidP="000E1998">
      <w:pPr>
        <w:pStyle w:val="1"/>
        <w:rPr>
          <w:rFonts w:eastAsia="Times New Roman"/>
          <w:lang w:val="ru-RU"/>
        </w:rPr>
      </w:pPr>
      <w:bookmarkStart w:id="14" w:name="_Toc160551484"/>
      <w:r w:rsidRPr="00A20EFE">
        <w:rPr>
          <w:rFonts w:eastAsia="Times New Roman"/>
          <w:lang w:val="ru-RU"/>
        </w:rPr>
        <w:t>ДИАГНОСТИКА И ПРОФИЛАКТИКА ВПЧ</w:t>
      </w:r>
      <w:bookmarkEnd w:id="14"/>
      <w:r>
        <w:rPr>
          <w:rFonts w:eastAsia="Times New Roman"/>
          <w:lang w:val="ru-RU"/>
        </w:rPr>
        <w:t xml:space="preserve"> </w:t>
      </w:r>
    </w:p>
    <w:p w14:paraId="1FACBA69" w14:textId="77777777" w:rsidR="00052296" w:rsidRPr="00052296" w:rsidRDefault="00052296" w:rsidP="00052296">
      <w:pPr>
        <w:rPr>
          <w:lang w:val="ru-RU"/>
        </w:rPr>
      </w:pPr>
    </w:p>
    <w:p w14:paraId="796D991A" w14:textId="18537FDE" w:rsidR="00CE52DE" w:rsidRDefault="0044284E" w:rsidP="002920FA">
      <w:pPr>
        <w:rPr>
          <w:rFonts w:eastAsia="Times New Roman"/>
          <w:b/>
          <w:bCs/>
          <w:color w:val="2F5496" w:themeColor="accent1" w:themeShade="BF"/>
          <w:sz w:val="32"/>
          <w:szCs w:val="32"/>
          <w:lang w:val="ru-RU"/>
        </w:rPr>
      </w:pPr>
      <w:r w:rsidRPr="002920FA">
        <w:rPr>
          <w:rFonts w:eastAsia="Times New Roman"/>
          <w:b/>
          <w:bCs/>
          <w:color w:val="2F5496" w:themeColor="accent1" w:themeShade="BF"/>
          <w:sz w:val="32"/>
          <w:szCs w:val="32"/>
        </w:rPr>
        <w:t>Можно ли пройти тестирование на ВПЧ и рак шейки матки?</w:t>
      </w:r>
      <w:r w:rsidR="00A20EFE">
        <w:rPr>
          <w:rFonts w:eastAsia="Times New Roman"/>
          <w:b/>
          <w:bCs/>
          <w:color w:val="2F5496" w:themeColor="accent1" w:themeShade="BF"/>
          <w:sz w:val="32"/>
          <w:szCs w:val="32"/>
          <w:lang w:val="ru-RU"/>
        </w:rPr>
        <w:t xml:space="preserve">  </w:t>
      </w:r>
    </w:p>
    <w:p w14:paraId="565D1701" w14:textId="77777777" w:rsidR="00A20EFE" w:rsidRPr="00A20EFE" w:rsidRDefault="00A20EFE" w:rsidP="002920FA">
      <w:pPr>
        <w:rPr>
          <w:rFonts w:eastAsia="Times New Roman"/>
          <w:b/>
          <w:bCs/>
          <w:color w:val="2F5496" w:themeColor="accent1" w:themeShade="BF"/>
          <w:sz w:val="32"/>
          <w:szCs w:val="32"/>
          <w:lang w:val="ru-RU"/>
        </w:rPr>
      </w:pPr>
    </w:p>
    <w:p w14:paraId="796D991B" w14:textId="77777777" w:rsidR="00CE52DE" w:rsidRPr="00052296" w:rsidRDefault="0044284E">
      <w:pPr>
        <w:jc w:val="both"/>
        <w:rPr>
          <w:rFonts w:ascii="Times New Roman" w:eastAsia="Times New Roman" w:hAnsi="Times New Roman" w:cs="Times New Roman"/>
          <w:bCs/>
        </w:rPr>
      </w:pPr>
      <w:bookmarkStart w:id="15" w:name="_heading=h.1ksv4uv" w:colFirst="0" w:colLast="0"/>
      <w:bookmarkEnd w:id="15"/>
      <w:r w:rsidRPr="00052296">
        <w:rPr>
          <w:rFonts w:ascii="Times New Roman" w:eastAsia="Times New Roman" w:hAnsi="Times New Roman" w:cs="Times New Roman"/>
          <w:bCs/>
        </w:rPr>
        <w:t>Да, для выявления аномального роста клеток (предраковых или раковых изменений) широко используется PAP-тест (тест по Папаниколау, цитологический мазок). Визуальный осмотр и тест на ВПЧ используют для выявления ВПЧ высокого онкогенного риска, которые могут вызывать рак.</w:t>
      </w:r>
    </w:p>
    <w:p w14:paraId="796D991C" w14:textId="77777777" w:rsidR="00CE52DE" w:rsidRDefault="00CE52DE">
      <w:pPr>
        <w:jc w:val="both"/>
        <w:rPr>
          <w:rFonts w:ascii="Times New Roman" w:eastAsia="Times New Roman" w:hAnsi="Times New Roman" w:cs="Times New Roman"/>
        </w:rPr>
      </w:pPr>
    </w:p>
    <w:p w14:paraId="796D991D"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Эти тесты используются в программах скрининга на рак шейки матки для выявления предраковых изменений и рака на ранней стадии, что позволяет провести лечение поражений до их дальнейшей прогрессии.</w:t>
      </w:r>
    </w:p>
    <w:p w14:paraId="796D991E" w14:textId="77777777" w:rsidR="00CE52DE" w:rsidRDefault="00CE52DE">
      <w:pPr>
        <w:jc w:val="both"/>
        <w:rPr>
          <w:rFonts w:ascii="Times New Roman" w:eastAsia="Times New Roman" w:hAnsi="Times New Roman" w:cs="Times New Roman"/>
        </w:rPr>
      </w:pPr>
    </w:p>
    <w:p w14:paraId="796D991F"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lastRenderedPageBreak/>
        <w:t>К сожалению, не все случаи РШМ могут быть обнаружены и предотвращены с помощью программ скрининга. Даже в странах, где действует эффективная программа скрининга на рак шейки матки, отмечается значительное число случаев смерти от этого заболевания.</w:t>
      </w:r>
    </w:p>
    <w:p w14:paraId="796D9920" w14:textId="77777777" w:rsidR="00CE52DE" w:rsidRDefault="00CE52DE">
      <w:pPr>
        <w:jc w:val="both"/>
        <w:rPr>
          <w:rFonts w:ascii="Times New Roman" w:eastAsia="Times New Roman" w:hAnsi="Times New Roman" w:cs="Times New Roman"/>
        </w:rPr>
      </w:pPr>
    </w:p>
    <w:p w14:paraId="796D9921"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i/>
        </w:rPr>
        <w:t>Вакцинация против ВПЧ в сочетании с регулярным скринингом обеспечивает</w:t>
      </w:r>
      <w:r>
        <w:rPr>
          <w:rFonts w:ascii="Times New Roman" w:eastAsia="Times New Roman" w:hAnsi="Times New Roman" w:cs="Times New Roman"/>
        </w:rPr>
        <w:t xml:space="preserve"> наиболее эффективный способ защиты женщин от рака шейки матки.</w:t>
      </w:r>
    </w:p>
    <w:p w14:paraId="796D9922" w14:textId="77777777" w:rsidR="00CE52DE" w:rsidRPr="00D72D7A" w:rsidRDefault="00CE52DE">
      <w:pPr>
        <w:jc w:val="both"/>
        <w:rPr>
          <w:rFonts w:ascii="Times New Roman" w:eastAsia="Times New Roman" w:hAnsi="Times New Roman" w:cs="Times New Roman"/>
          <w:b/>
          <w:color w:val="4472C4"/>
          <w:sz w:val="26"/>
          <w:szCs w:val="26"/>
          <w:lang w:val="ru-RU"/>
        </w:rPr>
      </w:pPr>
    </w:p>
    <w:p w14:paraId="796D9923" w14:textId="6672ECB9" w:rsidR="00CE52DE" w:rsidRDefault="0044284E" w:rsidP="002920FA">
      <w:pPr>
        <w:rPr>
          <w:rFonts w:eastAsia="Times New Roman"/>
          <w:b/>
          <w:bCs/>
          <w:color w:val="2F5496" w:themeColor="accent1" w:themeShade="BF"/>
          <w:sz w:val="32"/>
          <w:szCs w:val="32"/>
        </w:rPr>
      </w:pPr>
      <w:bookmarkStart w:id="16" w:name="_heading=h.44sinio" w:colFirst="0" w:colLast="0"/>
      <w:bookmarkEnd w:id="16"/>
      <w:r w:rsidRPr="002920FA">
        <w:rPr>
          <w:rFonts w:eastAsia="Times New Roman"/>
          <w:b/>
          <w:bCs/>
          <w:color w:val="2F5496" w:themeColor="accent1" w:themeShade="BF"/>
          <w:sz w:val="32"/>
          <w:szCs w:val="32"/>
        </w:rPr>
        <w:t>Можно ли предотвратить инфекцию ВПЧ?</w:t>
      </w:r>
    </w:p>
    <w:p w14:paraId="692A8812" w14:textId="77777777" w:rsidR="00A20EFE" w:rsidRPr="002920FA" w:rsidRDefault="00A20EFE" w:rsidP="002920FA">
      <w:pPr>
        <w:rPr>
          <w:rFonts w:eastAsia="Times New Roman"/>
          <w:b/>
          <w:bCs/>
          <w:color w:val="2F5496" w:themeColor="accent1" w:themeShade="BF"/>
          <w:sz w:val="32"/>
          <w:szCs w:val="32"/>
        </w:rPr>
      </w:pPr>
    </w:p>
    <w:p w14:paraId="796D9924"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Без вакцинации 8 из 10 мужчин и женщин будут инфицированы наиболее распространенными типами ВПЧ в какой-то момент своей жизни, обычно в возрасте до 25 лет.</w:t>
      </w:r>
    </w:p>
    <w:p w14:paraId="796D9925" w14:textId="77777777" w:rsidR="00CE52DE" w:rsidRDefault="00CE52DE">
      <w:pPr>
        <w:jc w:val="both"/>
        <w:rPr>
          <w:rFonts w:ascii="Times New Roman" w:eastAsia="Times New Roman" w:hAnsi="Times New Roman" w:cs="Times New Roman"/>
        </w:rPr>
      </w:pPr>
    </w:p>
    <w:p w14:paraId="796D9926" w14:textId="1FB30E88" w:rsidR="00CE52DE" w:rsidRDefault="00AC20FE">
      <w:pPr>
        <w:jc w:val="both"/>
        <w:rPr>
          <w:rFonts w:ascii="Times New Roman" w:eastAsia="Times New Roman" w:hAnsi="Times New Roman" w:cs="Times New Roman"/>
        </w:rPr>
      </w:pPr>
      <w:r>
        <w:rPr>
          <w:rFonts w:ascii="Times New Roman" w:eastAsia="Times New Roman" w:hAnsi="Times New Roman" w:cs="Times New Roman"/>
          <w:lang w:val="ru-RU"/>
        </w:rPr>
        <w:t>Д</w:t>
      </w:r>
      <w:r w:rsidR="0044284E">
        <w:rPr>
          <w:rFonts w:ascii="Times New Roman" w:eastAsia="Times New Roman" w:hAnsi="Times New Roman" w:cs="Times New Roman"/>
        </w:rPr>
        <w:t>аже если у человека только один половой партнер, он/она уже может быть инфицирован</w:t>
      </w:r>
      <w:r w:rsidR="00A20EFE">
        <w:rPr>
          <w:rFonts w:ascii="Times New Roman" w:eastAsia="Times New Roman" w:hAnsi="Times New Roman" w:cs="Times New Roman"/>
          <w:lang w:val="ru-RU"/>
        </w:rPr>
        <w:t xml:space="preserve"> </w:t>
      </w:r>
      <w:r w:rsidR="0044284E">
        <w:rPr>
          <w:rFonts w:ascii="Times New Roman" w:eastAsia="Times New Roman" w:hAnsi="Times New Roman" w:cs="Times New Roman"/>
        </w:rPr>
        <w:t xml:space="preserve">(-а), не зная об этом, поскольку вирус ВПЧ часто не приводит к развитию симптомов. Снизить риск можно путем сокращения числа половых партнеров и частоты появления новых партнеров. Использование презервативов и других барьерных контрацептивов снижает, но </w:t>
      </w:r>
      <w:r w:rsidRPr="000175A5">
        <w:rPr>
          <w:rFonts w:ascii="Times New Roman" w:eastAsia="Times New Roman" w:hAnsi="Times New Roman" w:cs="Times New Roman"/>
          <w:b/>
          <w:bCs/>
          <w:lang w:val="ru-RU"/>
        </w:rPr>
        <w:t xml:space="preserve">НЕ </w:t>
      </w:r>
      <w:r w:rsidR="0044284E" w:rsidRPr="000175A5">
        <w:rPr>
          <w:rFonts w:ascii="Times New Roman" w:eastAsia="Times New Roman" w:hAnsi="Times New Roman" w:cs="Times New Roman"/>
          <w:b/>
          <w:bCs/>
        </w:rPr>
        <w:t>устраняет риск</w:t>
      </w:r>
      <w:r w:rsidR="0044284E">
        <w:rPr>
          <w:rFonts w:ascii="Times New Roman" w:eastAsia="Times New Roman" w:hAnsi="Times New Roman" w:cs="Times New Roman"/>
        </w:rPr>
        <w:t xml:space="preserve"> передачи ВПЧ половым путем.</w:t>
      </w:r>
    </w:p>
    <w:p w14:paraId="796D9927" w14:textId="77777777" w:rsidR="00CE52DE" w:rsidRDefault="00CE52DE">
      <w:pPr>
        <w:jc w:val="both"/>
        <w:rPr>
          <w:rFonts w:ascii="Times New Roman" w:eastAsia="Times New Roman" w:hAnsi="Times New Roman" w:cs="Times New Roman"/>
        </w:rPr>
      </w:pPr>
    </w:p>
    <w:p w14:paraId="796D9928" w14:textId="77777777" w:rsidR="00CE52DE" w:rsidRDefault="0044284E">
      <w:pPr>
        <w:jc w:val="both"/>
        <w:rPr>
          <w:rFonts w:ascii="Times New Roman" w:eastAsia="Times New Roman" w:hAnsi="Times New Roman" w:cs="Times New Roman"/>
        </w:rPr>
      </w:pPr>
      <w:bookmarkStart w:id="17" w:name="_heading=h.2jxsxqh" w:colFirst="0" w:colLast="0"/>
      <w:bookmarkEnd w:id="17"/>
      <w:r w:rsidRPr="00EB797B">
        <w:rPr>
          <w:rFonts w:ascii="Times New Roman" w:eastAsia="Times New Roman" w:hAnsi="Times New Roman" w:cs="Times New Roman"/>
        </w:rPr>
        <w:t>Вакцинация против ВПЧ до начала половой жизни значительно снижает риск заражения, поскольку вакцины защищают от наиболее распространенных типов ВПЧ, которые вызывают до 9 из 10 случаев рака шейки матки и 9 из 10 случаев генитальных бородавок. Вакцинация против ВПЧ не защитит от всех типов ВПЧ, поэтому скрининг на рак шейки матки по-прежнему важен, даже если женщина была привита.</w:t>
      </w:r>
    </w:p>
    <w:p w14:paraId="796D9929" w14:textId="77777777" w:rsidR="00CE52DE" w:rsidRDefault="00CE52DE">
      <w:pPr>
        <w:jc w:val="both"/>
        <w:rPr>
          <w:rFonts w:ascii="Times New Roman" w:eastAsia="Times New Roman" w:hAnsi="Times New Roman" w:cs="Times New Roman"/>
        </w:rPr>
      </w:pPr>
      <w:bookmarkStart w:id="18" w:name="_heading=h.z337ya" w:colFirst="0" w:colLast="0"/>
      <w:bookmarkEnd w:id="18"/>
    </w:p>
    <w:p w14:paraId="796D992A" w14:textId="27F7CB19" w:rsidR="00CE52DE" w:rsidRDefault="0044284E" w:rsidP="002920FA">
      <w:pPr>
        <w:rPr>
          <w:rFonts w:eastAsia="Times New Roman"/>
          <w:b/>
          <w:bCs/>
          <w:color w:val="2F5496" w:themeColor="accent1" w:themeShade="BF"/>
          <w:sz w:val="32"/>
          <w:szCs w:val="32"/>
        </w:rPr>
      </w:pPr>
      <w:bookmarkStart w:id="19" w:name="_heading=h.3j2qqm3" w:colFirst="0" w:colLast="0"/>
      <w:bookmarkEnd w:id="19"/>
      <w:r w:rsidRPr="002920FA">
        <w:rPr>
          <w:rFonts w:eastAsia="Times New Roman"/>
          <w:b/>
          <w:bCs/>
          <w:color w:val="2F5496" w:themeColor="accent1" w:themeShade="BF"/>
          <w:sz w:val="32"/>
          <w:szCs w:val="32"/>
        </w:rPr>
        <w:t>Можно ли предотвратить рак шейки матки?</w:t>
      </w:r>
    </w:p>
    <w:p w14:paraId="2659B021" w14:textId="77777777" w:rsidR="00EB797B" w:rsidRPr="002920FA" w:rsidRDefault="00EB797B" w:rsidP="002920FA">
      <w:pPr>
        <w:rPr>
          <w:rFonts w:eastAsia="Times New Roman"/>
          <w:b/>
          <w:bCs/>
          <w:color w:val="2F5496" w:themeColor="accent1" w:themeShade="BF"/>
          <w:sz w:val="32"/>
          <w:szCs w:val="32"/>
        </w:rPr>
      </w:pPr>
    </w:p>
    <w:p w14:paraId="796D992B"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Риск рака шейки матки может быть значительно снижен путем своевременной вакцинации против ВПЧ и скрининговых обследований шейки матки.</w:t>
      </w:r>
    </w:p>
    <w:p w14:paraId="796D992C" w14:textId="77777777" w:rsidR="00CE52DE" w:rsidRDefault="00CE52DE">
      <w:pPr>
        <w:jc w:val="both"/>
        <w:rPr>
          <w:rFonts w:ascii="Times New Roman" w:eastAsia="Times New Roman" w:hAnsi="Times New Roman" w:cs="Times New Roman"/>
          <w:b/>
        </w:rPr>
      </w:pPr>
    </w:p>
    <w:p w14:paraId="796D992D" w14:textId="77777777" w:rsidR="00CE52DE" w:rsidRDefault="0044284E">
      <w:pPr>
        <w:jc w:val="both"/>
        <w:rPr>
          <w:rFonts w:ascii="Times New Roman" w:eastAsia="Times New Roman" w:hAnsi="Times New Roman" w:cs="Times New Roman"/>
        </w:rPr>
      </w:pPr>
      <w:r w:rsidRPr="00EB797B">
        <w:rPr>
          <w:rFonts w:ascii="Times New Roman" w:eastAsia="Times New Roman" w:hAnsi="Times New Roman" w:cs="Times New Roman"/>
        </w:rPr>
        <w:t>Вакцины против ВПЧ защищают от типов ВПЧ, которые вызывают до 9 из 10 случаев рака шейки матки и 9 из 10 случаев генитальных бородавок. Вакцинация против ВПЧ не защитит от всех типов ВПЧ, поэтому скрининг на рак шейки матки по-прежнему важен, даже если женщина была привита.</w:t>
      </w:r>
    </w:p>
    <w:p w14:paraId="796D992E" w14:textId="77777777" w:rsidR="00CE52DE" w:rsidRDefault="00CE52DE">
      <w:pPr>
        <w:jc w:val="both"/>
        <w:rPr>
          <w:rFonts w:ascii="Times New Roman" w:eastAsia="Times New Roman" w:hAnsi="Times New Roman" w:cs="Times New Roman"/>
        </w:rPr>
      </w:pPr>
    </w:p>
    <w:p w14:paraId="796D992F"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Скрининговые обследования шейки матки позволяют обнаружить предраковые изменения и рак шейки матки на ранней стадии, когда лечение может быть успешным. Страны с национальными программами скрининга смогли снизить заболеваемость инвазивным (распространенным) раком шейки матки. К сожалению, скрининг не может предотвратить или обнаружить все случаи рака шейки матки. Даже в странах, где действует эффективная программа скрининга на рак шейки матки, отмечается значительное число случаев смерти от этого заболевания.</w:t>
      </w:r>
    </w:p>
    <w:p w14:paraId="796D9930" w14:textId="77777777" w:rsidR="00CE52DE" w:rsidRDefault="00CE52DE">
      <w:pPr>
        <w:jc w:val="both"/>
        <w:rPr>
          <w:rFonts w:ascii="Times New Roman" w:eastAsia="Times New Roman" w:hAnsi="Times New Roman" w:cs="Times New Roman"/>
        </w:rPr>
      </w:pPr>
    </w:p>
    <w:p w14:paraId="796D9931"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 xml:space="preserve">Вот почему </w:t>
      </w:r>
      <w:r>
        <w:rPr>
          <w:rFonts w:ascii="Times New Roman" w:eastAsia="Times New Roman" w:hAnsi="Times New Roman" w:cs="Times New Roman"/>
          <w:i/>
        </w:rPr>
        <w:t>вакцинация в сочетании с регулярным скринингом</w:t>
      </w:r>
      <w:r>
        <w:rPr>
          <w:rFonts w:ascii="Times New Roman" w:eastAsia="Times New Roman" w:hAnsi="Times New Roman" w:cs="Times New Roman"/>
        </w:rPr>
        <w:t xml:space="preserve"> являются наиболее эффективным способом защиты женщин от рака шейки матки.</w:t>
      </w:r>
    </w:p>
    <w:p w14:paraId="796D9932" w14:textId="77777777" w:rsidR="00CE52DE" w:rsidRDefault="00CE52DE">
      <w:pPr>
        <w:jc w:val="both"/>
        <w:rPr>
          <w:rFonts w:ascii="Times New Roman" w:eastAsia="Times New Roman" w:hAnsi="Times New Roman" w:cs="Times New Roman"/>
        </w:rPr>
      </w:pPr>
      <w:bookmarkStart w:id="20" w:name="_heading=h.1y810tw" w:colFirst="0" w:colLast="0"/>
      <w:bookmarkEnd w:id="20"/>
    </w:p>
    <w:p w14:paraId="4215A549" w14:textId="0940005E" w:rsidR="009A2543" w:rsidRPr="002920FA" w:rsidRDefault="004030A5" w:rsidP="002920FA">
      <w:pPr>
        <w:jc w:val="both"/>
        <w:rPr>
          <w:rFonts w:eastAsia="Times New Roman"/>
          <w:b/>
          <w:bCs/>
          <w:color w:val="2F5496" w:themeColor="accent1" w:themeShade="BF"/>
          <w:sz w:val="32"/>
          <w:szCs w:val="32"/>
        </w:rPr>
      </w:pPr>
      <w:r w:rsidRPr="002920FA">
        <w:rPr>
          <w:rFonts w:eastAsia="Times New Roman"/>
          <w:b/>
          <w:bCs/>
          <w:color w:val="2F5496" w:themeColor="accent1" w:themeShade="BF"/>
          <w:sz w:val="32"/>
          <w:szCs w:val="32"/>
        </w:rPr>
        <w:t>Как</w:t>
      </w:r>
      <w:r w:rsidR="006C2BCF" w:rsidRPr="002920FA">
        <w:rPr>
          <w:rFonts w:eastAsia="Times New Roman"/>
          <w:b/>
          <w:bCs/>
          <w:color w:val="2F5496" w:themeColor="accent1" w:themeShade="BF"/>
          <w:sz w:val="32"/>
          <w:szCs w:val="32"/>
        </w:rPr>
        <w:t xml:space="preserve">ие меры предпринимаются в Казахстане для профилактики рака шейки матки? </w:t>
      </w:r>
    </w:p>
    <w:p w14:paraId="777F46EA" w14:textId="77777777" w:rsidR="006C2BCF" w:rsidRPr="009A2543" w:rsidRDefault="006C2BCF">
      <w:pPr>
        <w:jc w:val="both"/>
        <w:rPr>
          <w:rFonts w:ascii="Times New Roman" w:eastAsia="Times New Roman" w:hAnsi="Times New Roman" w:cs="Times New Roman"/>
          <w:b/>
          <w:bCs/>
          <w:lang w:val="ru-RU"/>
        </w:rPr>
      </w:pPr>
    </w:p>
    <w:p w14:paraId="5CBF0890" w14:textId="39B6C1BF" w:rsidR="002920FA" w:rsidRPr="00EB797B" w:rsidRDefault="004030A5" w:rsidP="00EB797B">
      <w:pPr>
        <w:jc w:val="both"/>
        <w:rPr>
          <w:rFonts w:ascii="Times New Roman" w:eastAsia="Times New Roman" w:hAnsi="Times New Roman" w:cs="Times New Roman"/>
        </w:rPr>
      </w:pPr>
      <w:r w:rsidRPr="00EB797B">
        <w:rPr>
          <w:rFonts w:ascii="Times New Roman" w:eastAsia="Times New Roman" w:hAnsi="Times New Roman" w:cs="Times New Roman"/>
        </w:rPr>
        <w:t>В 2023 году в октябре Правительством Республики Казахстан был утвержден Комплексный плана по борьбе с онкологическими заболеваниями на 2023–2027 годы, включающий внедрение вакцинации против ВПЧ по всей стране. Данный план состоит из пяти основных направлений: профилактика и управление факторами риска, высокоэффективная ранняя диагностика, развитие специализированного лечения, паллиативная помощь и реабилитация, развитие кадрового потенциала и науки.</w:t>
      </w:r>
      <w:bookmarkStart w:id="21" w:name="_Toc160551485"/>
    </w:p>
    <w:p w14:paraId="29360B83" w14:textId="3BEBB657" w:rsidR="00B16094" w:rsidRPr="00E22DDC" w:rsidRDefault="00B16094" w:rsidP="00D7652E">
      <w:pPr>
        <w:pStyle w:val="1"/>
        <w:rPr>
          <w:rFonts w:eastAsia="Times New Roman"/>
          <w:lang w:val="ru-RU"/>
        </w:rPr>
      </w:pPr>
      <w:r w:rsidRPr="00EB797B">
        <w:rPr>
          <w:rFonts w:eastAsia="Times New Roman"/>
          <w:lang w:val="ru-RU"/>
        </w:rPr>
        <w:t>ВАКЦИНАЦИЯ ПРОТИВ ВПЧ</w:t>
      </w:r>
      <w:r w:rsidR="003B515C" w:rsidRPr="00EB797B">
        <w:rPr>
          <w:rFonts w:eastAsia="Times New Roman"/>
          <w:lang w:val="ru-RU"/>
        </w:rPr>
        <w:t xml:space="preserve">: </w:t>
      </w:r>
      <w:r w:rsidR="002C6384" w:rsidRPr="00EB797B">
        <w:rPr>
          <w:rFonts w:eastAsia="Times New Roman"/>
          <w:lang w:val="ru-RU"/>
        </w:rPr>
        <w:t xml:space="preserve">ПОЧЕМУ НУЖНО </w:t>
      </w:r>
      <w:r w:rsidR="002D5E00" w:rsidRPr="00EB797B">
        <w:rPr>
          <w:rFonts w:eastAsia="Times New Roman"/>
          <w:lang w:val="ru-RU"/>
        </w:rPr>
        <w:t>ПОЛУЧИТЬ</w:t>
      </w:r>
      <w:r w:rsidR="00C35802" w:rsidRPr="00EB797B">
        <w:rPr>
          <w:rFonts w:eastAsia="Times New Roman"/>
          <w:lang w:val="ru-RU"/>
        </w:rPr>
        <w:t xml:space="preserve"> </w:t>
      </w:r>
      <w:r w:rsidR="002C6384" w:rsidRPr="00EB797B">
        <w:rPr>
          <w:rFonts w:eastAsia="Times New Roman"/>
          <w:lang w:val="ru-RU"/>
        </w:rPr>
        <w:t>ВАКЦИНУ?</w:t>
      </w:r>
      <w:bookmarkEnd w:id="21"/>
    </w:p>
    <w:p w14:paraId="3BA04354" w14:textId="77777777" w:rsidR="00B16094" w:rsidRDefault="00B16094">
      <w:pPr>
        <w:jc w:val="both"/>
        <w:rPr>
          <w:rFonts w:ascii="Times New Roman" w:eastAsia="Times New Roman" w:hAnsi="Times New Roman" w:cs="Times New Roman"/>
        </w:rPr>
      </w:pPr>
    </w:p>
    <w:p w14:paraId="796D9933" w14:textId="0880669B" w:rsidR="00CE52DE" w:rsidRDefault="0044284E" w:rsidP="002920FA">
      <w:pPr>
        <w:rPr>
          <w:rFonts w:eastAsia="Times New Roman"/>
          <w:b/>
          <w:bCs/>
          <w:color w:val="2F5496" w:themeColor="accent1" w:themeShade="BF"/>
          <w:sz w:val="28"/>
          <w:szCs w:val="28"/>
        </w:rPr>
      </w:pPr>
      <w:bookmarkStart w:id="22" w:name="_heading=h.4i7ojhp" w:colFirst="0" w:colLast="0"/>
      <w:bookmarkEnd w:id="22"/>
      <w:r w:rsidRPr="002920FA">
        <w:rPr>
          <w:rFonts w:eastAsia="Times New Roman"/>
          <w:b/>
          <w:bCs/>
          <w:color w:val="2F5496" w:themeColor="accent1" w:themeShade="BF"/>
          <w:sz w:val="28"/>
          <w:szCs w:val="28"/>
        </w:rPr>
        <w:t>Зачем делать прививку от ВПЧ?</w:t>
      </w:r>
    </w:p>
    <w:p w14:paraId="3F17B2C1" w14:textId="77777777" w:rsidR="00EB797B" w:rsidRPr="002920FA" w:rsidRDefault="00EB797B" w:rsidP="002920FA">
      <w:pPr>
        <w:rPr>
          <w:rFonts w:eastAsia="Times New Roman"/>
          <w:b/>
          <w:bCs/>
          <w:color w:val="2F5496" w:themeColor="accent1" w:themeShade="BF"/>
          <w:sz w:val="28"/>
          <w:szCs w:val="28"/>
        </w:rPr>
      </w:pPr>
    </w:p>
    <w:p w14:paraId="796D9934"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ВПЧ является наиболее распространенной инфекцией, передаваемой половым путем. Вакцинация защищает от типов ВПЧ высокого онкогенного риска, которые могут вызывать рак.</w:t>
      </w:r>
    </w:p>
    <w:p w14:paraId="796D9937" w14:textId="77777777" w:rsidR="00CE52DE" w:rsidRDefault="00CE52DE">
      <w:pPr>
        <w:jc w:val="both"/>
        <w:rPr>
          <w:rFonts w:ascii="Times New Roman" w:eastAsia="Times New Roman" w:hAnsi="Times New Roman" w:cs="Times New Roman"/>
        </w:rPr>
      </w:pPr>
      <w:bookmarkStart w:id="23" w:name="_heading=h.2xcytpi" w:colFirst="0" w:colLast="0"/>
      <w:bookmarkEnd w:id="23"/>
    </w:p>
    <w:p w14:paraId="796D9938"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ВПЧ вызывает почти все случаи рака шейки матки. Рак шейки матки серьезно влияет на жизнь женщин, даже если обнаружен на ранней стадии. Рак шейки матки трудно поддается лечению и может привести к летальному исходу.</w:t>
      </w:r>
    </w:p>
    <w:p w14:paraId="796D9939" w14:textId="77777777" w:rsidR="00CE52DE" w:rsidRDefault="00CE52DE">
      <w:pPr>
        <w:jc w:val="both"/>
        <w:rPr>
          <w:rFonts w:ascii="Times New Roman" w:eastAsia="Times New Roman" w:hAnsi="Times New Roman" w:cs="Times New Roman"/>
        </w:rPr>
      </w:pPr>
    </w:p>
    <w:p w14:paraId="796D993A"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Вирусы  ВПЧ, передаваемые половым путем, могут вызывать рак полового члена, ануса, головы и шеи, а также стать причиной появления генитальных бородавок.</w:t>
      </w:r>
    </w:p>
    <w:p w14:paraId="796D993B" w14:textId="77777777" w:rsidR="00CE52DE" w:rsidRDefault="00CE52DE">
      <w:pPr>
        <w:jc w:val="both"/>
        <w:rPr>
          <w:rFonts w:ascii="Times New Roman" w:eastAsia="Times New Roman" w:hAnsi="Times New Roman" w:cs="Times New Roman"/>
        </w:rPr>
      </w:pPr>
    </w:p>
    <w:p w14:paraId="796D993C" w14:textId="77777777" w:rsidR="00CE52DE" w:rsidRDefault="0044284E">
      <w:pPr>
        <w:jc w:val="both"/>
        <w:rPr>
          <w:rFonts w:ascii="Times New Roman" w:eastAsia="Times New Roman" w:hAnsi="Times New Roman" w:cs="Times New Roman"/>
        </w:rPr>
      </w:pPr>
      <w:r w:rsidRPr="00EB797B">
        <w:rPr>
          <w:rFonts w:ascii="Times New Roman" w:eastAsia="Times New Roman" w:hAnsi="Times New Roman" w:cs="Times New Roman"/>
        </w:rPr>
        <w:t>Человек, прошедший вакцинацию до начала половой жизни, защищен от большинства типов ВПЧ высокого онкогенного риска, которые могут вызвать рак. Но вакцинация не может предотвратить все случаи заболевания, поэтому скрининг на рак шейки матки все еще важен для вакцинированных и невакцинированных девушек и женщин. Наилучшую защиту от РШМ обеспечивают программы вакцинации против ВПЧ и скрининга на рак шейки матки, реализуемые в тесной связи.</w:t>
      </w:r>
    </w:p>
    <w:p w14:paraId="796D993D" w14:textId="77777777" w:rsidR="00CE52DE" w:rsidRDefault="00CE52DE">
      <w:pPr>
        <w:jc w:val="both"/>
        <w:rPr>
          <w:rFonts w:ascii="Times New Roman" w:eastAsia="Times New Roman" w:hAnsi="Times New Roman" w:cs="Times New Roman"/>
        </w:rPr>
      </w:pPr>
    </w:p>
    <w:p w14:paraId="796D993E"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Вакцинация защищает мальчиков от большинства видов рака, обусловленного ВПЧ, и генитальных бородавок, что также обеспечивает защиту их половых партнеров.</w:t>
      </w:r>
    </w:p>
    <w:p w14:paraId="4E803C7E" w14:textId="77777777" w:rsidR="00AE4FF0" w:rsidRDefault="00AE4FF0" w:rsidP="00AE4FF0">
      <w:pPr>
        <w:rPr>
          <w:rFonts w:eastAsia="Times New Roman"/>
        </w:rPr>
      </w:pPr>
      <w:bookmarkStart w:id="24" w:name="_heading=h.1ci93xb" w:colFirst="0" w:colLast="0"/>
      <w:bookmarkEnd w:id="24"/>
    </w:p>
    <w:p w14:paraId="796D993F" w14:textId="3161A907" w:rsidR="00CE52DE" w:rsidRDefault="0044284E"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 xml:space="preserve">Как работает вакцина против ВПЧ? </w:t>
      </w:r>
    </w:p>
    <w:p w14:paraId="73B7DF68" w14:textId="77777777" w:rsidR="00EB797B" w:rsidRPr="002920FA" w:rsidRDefault="00EB797B" w:rsidP="002920FA">
      <w:pPr>
        <w:rPr>
          <w:rFonts w:eastAsia="Times New Roman"/>
          <w:b/>
          <w:bCs/>
          <w:color w:val="2F5496" w:themeColor="accent1" w:themeShade="BF"/>
          <w:sz w:val="28"/>
          <w:szCs w:val="28"/>
        </w:rPr>
      </w:pPr>
    </w:p>
    <w:p w14:paraId="796D9940"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Организм реагирует на вакцину, вырабатывая антитела, которые помогают иммунной системе бороться с инфекцией ВПЧ.</w:t>
      </w:r>
    </w:p>
    <w:p w14:paraId="796D9941" w14:textId="77777777" w:rsidR="00CE52DE" w:rsidRDefault="00CE52DE">
      <w:pPr>
        <w:jc w:val="both"/>
        <w:rPr>
          <w:rFonts w:ascii="Times New Roman" w:eastAsia="Times New Roman" w:hAnsi="Times New Roman" w:cs="Times New Roman"/>
          <w:b/>
        </w:rPr>
      </w:pPr>
    </w:p>
    <w:p w14:paraId="796D9942"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Вакцины против ВПЧ эффективны на 100% в предотвращении любых будущих инфекций, вызванных типами ВПЧ, которые входят в состав вакцин.</w:t>
      </w:r>
    </w:p>
    <w:p w14:paraId="796D9943" w14:textId="77777777" w:rsidR="00CE52DE" w:rsidRDefault="00CE52DE">
      <w:pPr>
        <w:jc w:val="both"/>
        <w:rPr>
          <w:rFonts w:ascii="Times New Roman" w:eastAsia="Times New Roman" w:hAnsi="Times New Roman" w:cs="Times New Roman"/>
        </w:rPr>
      </w:pPr>
    </w:p>
    <w:p w14:paraId="796D9944" w14:textId="33AE5FE4" w:rsidR="00CE52DE" w:rsidRDefault="0044284E">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Вакцины против ВПЧ, содержат вирусоподобные частицы (VLP), полученные из белковой оболочки каждого типа ВПЧ в составе вакцины с использованием технологии рекомбинантных ДНК. Эти вакцины </w:t>
      </w:r>
      <w:r w:rsidRPr="005C041E">
        <w:rPr>
          <w:rFonts w:ascii="Times New Roman" w:eastAsia="Times New Roman" w:hAnsi="Times New Roman" w:cs="Times New Roman"/>
        </w:rPr>
        <w:t xml:space="preserve">не </w:t>
      </w:r>
      <w:r w:rsidR="00C16336" w:rsidRPr="005C041E">
        <w:rPr>
          <w:rFonts w:ascii="Times New Roman" w:eastAsia="Times New Roman" w:hAnsi="Times New Roman" w:cs="Times New Roman"/>
          <w:lang w:val="kk-KZ"/>
        </w:rPr>
        <w:t>содержат ДНК вируса и не</w:t>
      </w:r>
      <w:r w:rsidR="00C16336">
        <w:rPr>
          <w:rFonts w:ascii="Times New Roman" w:eastAsia="Times New Roman" w:hAnsi="Times New Roman" w:cs="Times New Roman"/>
          <w:lang w:val="kk-KZ"/>
        </w:rPr>
        <w:t xml:space="preserve"> </w:t>
      </w:r>
      <w:r>
        <w:rPr>
          <w:rFonts w:ascii="Times New Roman" w:eastAsia="Times New Roman" w:hAnsi="Times New Roman" w:cs="Times New Roman"/>
        </w:rPr>
        <w:t>являются живыми и не могут вызывать ВПЧ-инфекцию или рак.</w:t>
      </w:r>
    </w:p>
    <w:p w14:paraId="796D9945" w14:textId="77777777" w:rsidR="00CE52DE" w:rsidRDefault="00CE52DE">
      <w:pPr>
        <w:jc w:val="both"/>
        <w:rPr>
          <w:rFonts w:ascii="Times New Roman" w:eastAsia="Times New Roman" w:hAnsi="Times New Roman" w:cs="Times New Roman"/>
        </w:rPr>
      </w:pPr>
    </w:p>
    <w:p w14:paraId="796D9946" w14:textId="77777777" w:rsidR="00CE52DE" w:rsidRDefault="0044284E">
      <w:pPr>
        <w:rPr>
          <w:rFonts w:ascii="Times New Roman" w:eastAsia="Times New Roman" w:hAnsi="Times New Roman" w:cs="Times New Roman"/>
        </w:rPr>
      </w:pPr>
      <w:r>
        <w:rPr>
          <w:rFonts w:ascii="Times New Roman" w:eastAsia="Times New Roman" w:hAnsi="Times New Roman" w:cs="Times New Roman"/>
        </w:rPr>
        <w:t xml:space="preserve">Также смотрите видео «Как работают вакцины»:   </w:t>
      </w:r>
      <w:hyperlink r:id="rId12">
        <w:r>
          <w:rPr>
            <w:rFonts w:ascii="Times New Roman" w:eastAsia="Times New Roman" w:hAnsi="Times New Roman" w:cs="Times New Roman"/>
            <w:color w:val="0563C1"/>
            <w:u w:val="single"/>
          </w:rPr>
          <w:t>https://www.youtube.com/watch?v=qF7pBzU4D20&amp;t=4s</w:t>
        </w:r>
      </w:hyperlink>
      <w:r>
        <w:rPr>
          <w:rFonts w:ascii="Times New Roman" w:eastAsia="Times New Roman" w:hAnsi="Times New Roman" w:cs="Times New Roman"/>
        </w:rPr>
        <w:t xml:space="preserve"> </w:t>
      </w:r>
    </w:p>
    <w:p w14:paraId="796D9947" w14:textId="77777777" w:rsidR="00CE52DE" w:rsidRDefault="00CE52DE">
      <w:pPr>
        <w:jc w:val="both"/>
        <w:rPr>
          <w:rFonts w:ascii="Times New Roman" w:eastAsia="Times New Roman" w:hAnsi="Times New Roman" w:cs="Times New Roman"/>
          <w:b/>
          <w:color w:val="4472C4"/>
          <w:sz w:val="26"/>
          <w:szCs w:val="26"/>
        </w:rPr>
      </w:pPr>
    </w:p>
    <w:p w14:paraId="796D9948" w14:textId="7607F03E" w:rsidR="00CE52DE" w:rsidRDefault="0044284E" w:rsidP="002920FA">
      <w:pPr>
        <w:rPr>
          <w:rFonts w:eastAsia="Times New Roman"/>
          <w:b/>
          <w:bCs/>
          <w:color w:val="2F5496" w:themeColor="accent1" w:themeShade="BF"/>
          <w:sz w:val="28"/>
          <w:szCs w:val="28"/>
        </w:rPr>
      </w:pPr>
      <w:bookmarkStart w:id="25" w:name="_heading=h.3whwml4" w:colFirst="0" w:colLast="0"/>
      <w:bookmarkEnd w:id="25"/>
      <w:r w:rsidRPr="002920FA">
        <w:rPr>
          <w:rFonts w:eastAsia="Times New Roman"/>
          <w:b/>
          <w:bCs/>
          <w:color w:val="2F5496" w:themeColor="accent1" w:themeShade="BF"/>
          <w:sz w:val="28"/>
          <w:szCs w:val="28"/>
        </w:rPr>
        <w:t>Какие существуют вакцины против ВПЧ?</w:t>
      </w:r>
    </w:p>
    <w:p w14:paraId="70029F5A" w14:textId="77777777" w:rsidR="00EB797B" w:rsidRPr="002920FA" w:rsidRDefault="00EB797B" w:rsidP="002920FA">
      <w:pPr>
        <w:rPr>
          <w:rFonts w:eastAsia="Times New Roman"/>
        </w:rPr>
      </w:pPr>
    </w:p>
    <w:p w14:paraId="796D9949" w14:textId="77777777" w:rsidR="00CE52DE" w:rsidRDefault="0044284E">
      <w:pPr>
        <w:jc w:val="both"/>
        <w:rPr>
          <w:rFonts w:ascii="Times New Roman" w:eastAsia="Times New Roman" w:hAnsi="Times New Roman" w:cs="Times New Roman"/>
          <w:b/>
        </w:rPr>
      </w:pPr>
      <w:r>
        <w:rPr>
          <w:rFonts w:ascii="Times New Roman" w:eastAsia="Times New Roman" w:hAnsi="Times New Roman" w:cs="Times New Roman"/>
          <w:b/>
        </w:rPr>
        <w:t>В настоящее время используются разные вакцины против ВПЧ:</w:t>
      </w:r>
    </w:p>
    <w:p w14:paraId="796D994A" w14:textId="27CB9364" w:rsidR="00CE52DE" w:rsidRDefault="0044284E">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Д</w:t>
      </w:r>
      <w:r>
        <w:rPr>
          <w:rFonts w:ascii="Times New Roman" w:eastAsia="Times New Roman" w:hAnsi="Times New Roman" w:cs="Times New Roman"/>
        </w:rPr>
        <w:t>вухвалентны</w:t>
      </w:r>
      <w:r w:rsidR="00F205D4">
        <w:rPr>
          <w:rFonts w:ascii="Times New Roman" w:eastAsia="Times New Roman" w:hAnsi="Times New Roman" w:cs="Times New Roman"/>
          <w:lang w:val="kk-KZ"/>
        </w:rPr>
        <w:t>е</w:t>
      </w:r>
      <w:r>
        <w:rPr>
          <w:rFonts w:ascii="Times New Roman" w:eastAsia="Times New Roman" w:hAnsi="Times New Roman" w:cs="Times New Roman"/>
        </w:rPr>
        <w:t xml:space="preserve"> вакцины (защищают от двух высоко онкогенных типов ВПЧ: 16 и 18 и обеспечивают перекрестную защиту от еще трех типов В</w:t>
      </w:r>
      <w:r w:rsidR="00F205D4">
        <w:rPr>
          <w:rFonts w:ascii="Times New Roman" w:eastAsia="Times New Roman" w:hAnsi="Times New Roman" w:cs="Times New Roman"/>
          <w:lang w:val="kk-KZ"/>
        </w:rPr>
        <w:t>П</w:t>
      </w:r>
      <w:r>
        <w:rPr>
          <w:rFonts w:ascii="Times New Roman" w:eastAsia="Times New Roman" w:hAnsi="Times New Roman" w:cs="Times New Roman"/>
        </w:rPr>
        <w:t>Ч: 31, 33 и 45). Первая бивалентная вакцина была зарегистрирована в 2007 году.</w:t>
      </w:r>
    </w:p>
    <w:p w14:paraId="796D994B" w14:textId="77777777" w:rsidR="00CE52DE" w:rsidRDefault="00AC20FE">
      <w:pPr>
        <w:jc w:val="both"/>
        <w:rPr>
          <w:rFonts w:ascii="Times New Roman" w:eastAsia="Times New Roman" w:hAnsi="Times New Roman" w:cs="Times New Roman"/>
        </w:rPr>
      </w:pPr>
      <w:r>
        <w:rPr>
          <w:rFonts w:ascii="Times New Roman" w:eastAsia="Times New Roman" w:hAnsi="Times New Roman" w:cs="Times New Roman"/>
        </w:rPr>
        <w:t>•</w:t>
      </w:r>
      <w:r w:rsidR="0044284E" w:rsidRPr="00AC20FE">
        <w:rPr>
          <w:rFonts w:ascii="Times New Roman" w:eastAsia="Times New Roman" w:hAnsi="Times New Roman" w:cs="Times New Roman"/>
        </w:rPr>
        <w:t xml:space="preserve"> Четырехвалентные</w:t>
      </w:r>
      <w:r w:rsidR="0044284E">
        <w:rPr>
          <w:rFonts w:ascii="Times New Roman" w:eastAsia="Times New Roman" w:hAnsi="Times New Roman" w:cs="Times New Roman"/>
        </w:rPr>
        <w:t xml:space="preserve"> вакцины, что означает, что они защищают от четырех типов ВПЧ: 6, 11, 16 и 18. Они также обеспечивают перекрестную защиту от еще трех типов ВРЧ: 31, 33 и 45. Первая четырехвалентная вакцина была зарегистрирована в 2007 году. </w:t>
      </w:r>
    </w:p>
    <w:p w14:paraId="796D994C"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 xml:space="preserve">• </w:t>
      </w:r>
      <w:r w:rsidRPr="00AC20FE">
        <w:rPr>
          <w:rFonts w:ascii="Times New Roman" w:eastAsia="Times New Roman" w:hAnsi="Times New Roman" w:cs="Times New Roman"/>
        </w:rPr>
        <w:t>Д</w:t>
      </w:r>
      <w:r>
        <w:rPr>
          <w:rFonts w:ascii="Times New Roman" w:eastAsia="Times New Roman" w:hAnsi="Times New Roman" w:cs="Times New Roman"/>
        </w:rPr>
        <w:t>евятивалентная вакцина (защищает от девяти типов ВПЧ: 6, 11, 16, 18, 31, 33, 45, 52 и 58). Была впервые зарегистрирована в 2014 году.</w:t>
      </w:r>
    </w:p>
    <w:p w14:paraId="796D994D" w14:textId="77777777" w:rsidR="00AC20FE" w:rsidRDefault="00AC20FE">
      <w:pPr>
        <w:jc w:val="both"/>
        <w:rPr>
          <w:rFonts w:ascii="Times New Roman" w:eastAsia="Times New Roman" w:hAnsi="Times New Roman" w:cs="Times New Roman"/>
        </w:rPr>
      </w:pPr>
    </w:p>
    <w:p w14:paraId="796D994E" w14:textId="77777777" w:rsidR="00CE52DE" w:rsidRDefault="00AC20FE">
      <w:pPr>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Вакцины производятся компаниями «ГлаксоСмитКляйн» (Бельгия) и </w:t>
      </w:r>
      <w:r w:rsidRPr="00AC20FE">
        <w:rPr>
          <w:rFonts w:ascii="Times New Roman" w:eastAsia="Times New Roman" w:hAnsi="Times New Roman" w:cs="Times New Roman"/>
          <w:lang w:val="ru-RU"/>
        </w:rPr>
        <w:t>«Мерк Шарп и Доум» (США)</w:t>
      </w:r>
      <w:r>
        <w:rPr>
          <w:rFonts w:ascii="Times New Roman" w:eastAsia="Times New Roman" w:hAnsi="Times New Roman" w:cs="Times New Roman"/>
          <w:lang w:val="ru-RU"/>
        </w:rPr>
        <w:t>.</w:t>
      </w:r>
    </w:p>
    <w:p w14:paraId="796D994F" w14:textId="77777777" w:rsidR="00AC20FE" w:rsidRDefault="00AC20FE">
      <w:pPr>
        <w:jc w:val="both"/>
        <w:rPr>
          <w:rFonts w:ascii="Times New Roman" w:eastAsia="Times New Roman" w:hAnsi="Times New Roman" w:cs="Times New Roman"/>
        </w:rPr>
      </w:pPr>
    </w:p>
    <w:p w14:paraId="796D9950" w14:textId="77777777" w:rsidR="00CE52DE" w:rsidRDefault="0044284E">
      <w:pPr>
        <w:jc w:val="both"/>
        <w:rPr>
          <w:rFonts w:ascii="Times New Roman" w:eastAsia="Times New Roman" w:hAnsi="Times New Roman" w:cs="Times New Roman"/>
        </w:rPr>
      </w:pPr>
      <w:bookmarkStart w:id="26" w:name="_heading=h.2bn6wsx" w:colFirst="0" w:colLast="0"/>
      <w:bookmarkEnd w:id="26"/>
      <w:r>
        <w:rPr>
          <w:rFonts w:ascii="Times New Roman" w:eastAsia="Times New Roman" w:hAnsi="Times New Roman" w:cs="Times New Roman"/>
        </w:rPr>
        <w:t>Все вакцины высокоэффективны в отношении предотвращения заражения наиболее высоко онкогенными типами ВПЧ, которые вызывают большинство случаев рака шейки матки и некоторые другие виды рака, связанные с ВПЧ. Четырехвалентные и девятивалентная вакцины также предотвращают генитальные бородавки.</w:t>
      </w:r>
    </w:p>
    <w:p w14:paraId="796D9951" w14:textId="77777777" w:rsidR="00CE52DE" w:rsidRDefault="00CE52DE">
      <w:pPr>
        <w:jc w:val="both"/>
        <w:rPr>
          <w:rFonts w:ascii="Times New Roman" w:eastAsia="Times New Roman" w:hAnsi="Times New Roman" w:cs="Times New Roman"/>
        </w:rPr>
      </w:pPr>
    </w:p>
    <w:p w14:paraId="796D9952" w14:textId="77777777" w:rsidR="00CE52DE" w:rsidRDefault="0044284E">
      <w:pPr>
        <w:jc w:val="both"/>
        <w:rPr>
          <w:rFonts w:ascii="Times New Roman" w:eastAsia="Times New Roman" w:hAnsi="Times New Roman" w:cs="Times New Roman"/>
        </w:rPr>
      </w:pPr>
      <w:r>
        <w:rPr>
          <w:rFonts w:ascii="Times New Roman" w:eastAsia="Times New Roman" w:hAnsi="Times New Roman" w:cs="Times New Roman"/>
        </w:rPr>
        <w:t>Национальный регуляторный орган каждой страны решает, какие вакцины будут применяться в стране, а министерство здравоохранения принимает решение, какую вакцину включить в национальный календарь прививок.</w:t>
      </w:r>
    </w:p>
    <w:p w14:paraId="796D995E" w14:textId="77777777" w:rsidR="00CE52DE" w:rsidRDefault="00CE52DE">
      <w:pPr>
        <w:jc w:val="both"/>
        <w:rPr>
          <w:rFonts w:ascii="Times New Roman" w:eastAsia="Times New Roman" w:hAnsi="Times New Roman" w:cs="Times New Roman"/>
        </w:rPr>
      </w:pPr>
      <w:bookmarkStart w:id="27" w:name="_heading=h.qsh70q" w:colFirst="0" w:colLast="0"/>
      <w:bookmarkStart w:id="28" w:name="_heading=h.3as4poj" w:colFirst="0" w:colLast="0"/>
      <w:bookmarkStart w:id="29" w:name="_heading=h.1pxezwc" w:colFirst="0" w:colLast="0"/>
      <w:bookmarkEnd w:id="27"/>
      <w:bookmarkEnd w:id="28"/>
      <w:bookmarkEnd w:id="29"/>
    </w:p>
    <w:p w14:paraId="796D995F" w14:textId="37442778" w:rsidR="00CE52DE" w:rsidRDefault="0044284E">
      <w:pPr>
        <w:spacing w:after="160" w:line="259" w:lineRule="auto"/>
        <w:rPr>
          <w:rFonts w:ascii="Times New Roman" w:eastAsia="Times New Roman" w:hAnsi="Times New Roman" w:cs="Times New Roman"/>
        </w:rPr>
      </w:pPr>
      <w:r>
        <w:rPr>
          <w:rFonts w:ascii="Times New Roman" w:eastAsia="Times New Roman" w:hAnsi="Times New Roman" w:cs="Times New Roman"/>
        </w:rPr>
        <w:t>В следующей таблице показано, от каких типов ВПЧ защищает каждая вакцина.</w:t>
      </w:r>
    </w:p>
    <w:p w14:paraId="796D9960" w14:textId="77777777" w:rsidR="00CE52DE" w:rsidRDefault="00CE52DE">
      <w:pPr>
        <w:pBdr>
          <w:top w:val="nil"/>
          <w:left w:val="nil"/>
          <w:bottom w:val="nil"/>
          <w:right w:val="nil"/>
          <w:between w:val="nil"/>
        </w:pBdr>
        <w:jc w:val="both"/>
        <w:rPr>
          <w:rFonts w:ascii="Times New Roman" w:eastAsia="Times New Roman" w:hAnsi="Times New Roman" w:cs="Times New Roman"/>
          <w:color w:val="000000"/>
        </w:rPr>
      </w:pPr>
    </w:p>
    <w:tbl>
      <w:tblPr>
        <w:tblStyle w:val="1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536"/>
        <w:gridCol w:w="2575"/>
        <w:gridCol w:w="2410"/>
      </w:tblGrid>
      <w:tr w:rsidR="00CE52DE" w:rsidRPr="00F2741C" w14:paraId="796D9966" w14:textId="77777777" w:rsidTr="00F2741C">
        <w:trPr>
          <w:trHeight w:val="368"/>
        </w:trPr>
        <w:tc>
          <w:tcPr>
            <w:tcW w:w="2835" w:type="dxa"/>
            <w:vMerge w:val="restart"/>
          </w:tcPr>
          <w:p w14:paraId="796D9961" w14:textId="77777777" w:rsidR="00CE52DE" w:rsidRDefault="00CE52DE"/>
          <w:p w14:paraId="796D9962" w14:textId="77777777" w:rsidR="00CE52DE" w:rsidRPr="00F2741C" w:rsidRDefault="0044284E">
            <w:pPr>
              <w:rPr>
                <w:highlight w:val="yellow"/>
              </w:rPr>
            </w:pPr>
            <w:r w:rsidRPr="00F2741C">
              <w:rPr>
                <w:highlight w:val="yellow"/>
              </w:rPr>
              <w:t>Кол-во типов в вакцине (валентность)</w:t>
            </w:r>
          </w:p>
        </w:tc>
        <w:tc>
          <w:tcPr>
            <w:tcW w:w="1536" w:type="dxa"/>
            <w:vMerge w:val="restart"/>
          </w:tcPr>
          <w:p w14:paraId="796D9963" w14:textId="77777777" w:rsidR="00CE52DE" w:rsidRPr="00F2741C" w:rsidRDefault="0044284E">
            <w:pPr>
              <w:rPr>
                <w:highlight w:val="yellow"/>
              </w:rPr>
            </w:pPr>
            <w:r w:rsidRPr="00F2741C">
              <w:rPr>
                <w:highlight w:val="yellow"/>
              </w:rPr>
              <w:t>Типы ВПЧ в вакцине</w:t>
            </w:r>
          </w:p>
          <w:p w14:paraId="796D9964" w14:textId="77777777" w:rsidR="00CE52DE" w:rsidRPr="00F2741C" w:rsidRDefault="00CE52DE">
            <w:pPr>
              <w:rPr>
                <w:highlight w:val="yellow"/>
              </w:rPr>
            </w:pPr>
          </w:p>
        </w:tc>
        <w:tc>
          <w:tcPr>
            <w:tcW w:w="4985" w:type="dxa"/>
            <w:gridSpan w:val="2"/>
          </w:tcPr>
          <w:p w14:paraId="796D9965" w14:textId="77777777" w:rsidR="00CE52DE" w:rsidRPr="00F2741C" w:rsidRDefault="0044284E">
            <w:pPr>
              <w:rPr>
                <w:highlight w:val="yellow"/>
              </w:rPr>
            </w:pPr>
            <w:r w:rsidRPr="00F2741C">
              <w:rPr>
                <w:highlight w:val="yellow"/>
              </w:rPr>
              <w:t>%  случаев, вызываемых этими типами</w:t>
            </w:r>
          </w:p>
        </w:tc>
      </w:tr>
      <w:tr w:rsidR="00CE52DE" w:rsidRPr="00F2741C" w14:paraId="796D996B" w14:textId="77777777" w:rsidTr="00F2741C">
        <w:tc>
          <w:tcPr>
            <w:tcW w:w="2835" w:type="dxa"/>
            <w:vMerge/>
          </w:tcPr>
          <w:p w14:paraId="796D9967" w14:textId="77777777" w:rsidR="00CE52DE" w:rsidRPr="00F2741C" w:rsidRDefault="00CE52DE">
            <w:pPr>
              <w:widowControl w:val="0"/>
              <w:pBdr>
                <w:top w:val="nil"/>
                <w:left w:val="nil"/>
                <w:bottom w:val="nil"/>
                <w:right w:val="nil"/>
                <w:between w:val="nil"/>
              </w:pBdr>
              <w:spacing w:line="276" w:lineRule="auto"/>
              <w:rPr>
                <w:highlight w:val="yellow"/>
              </w:rPr>
            </w:pPr>
          </w:p>
        </w:tc>
        <w:tc>
          <w:tcPr>
            <w:tcW w:w="1536" w:type="dxa"/>
            <w:vMerge/>
          </w:tcPr>
          <w:p w14:paraId="796D9968" w14:textId="77777777" w:rsidR="00CE52DE" w:rsidRPr="00F2741C" w:rsidRDefault="00CE52DE">
            <w:pPr>
              <w:widowControl w:val="0"/>
              <w:pBdr>
                <w:top w:val="nil"/>
                <w:left w:val="nil"/>
                <w:bottom w:val="nil"/>
                <w:right w:val="nil"/>
                <w:between w:val="nil"/>
              </w:pBdr>
              <w:spacing w:line="276" w:lineRule="auto"/>
              <w:rPr>
                <w:highlight w:val="yellow"/>
              </w:rPr>
            </w:pPr>
          </w:p>
        </w:tc>
        <w:tc>
          <w:tcPr>
            <w:tcW w:w="2575" w:type="dxa"/>
          </w:tcPr>
          <w:p w14:paraId="796D9969" w14:textId="77777777" w:rsidR="00CE52DE" w:rsidRPr="00F2741C" w:rsidRDefault="0044284E">
            <w:pPr>
              <w:rPr>
                <w:highlight w:val="yellow"/>
              </w:rPr>
            </w:pPr>
            <w:r w:rsidRPr="00F2741C">
              <w:rPr>
                <w:highlight w:val="yellow"/>
              </w:rPr>
              <w:t>Рак шейки матки</w:t>
            </w:r>
          </w:p>
        </w:tc>
        <w:tc>
          <w:tcPr>
            <w:tcW w:w="2410" w:type="dxa"/>
          </w:tcPr>
          <w:p w14:paraId="796D996A" w14:textId="77777777" w:rsidR="00CE52DE" w:rsidRPr="00F2741C" w:rsidRDefault="0044284E">
            <w:pPr>
              <w:rPr>
                <w:highlight w:val="yellow"/>
              </w:rPr>
            </w:pPr>
            <w:r w:rsidRPr="00F2741C">
              <w:rPr>
                <w:highlight w:val="yellow"/>
              </w:rPr>
              <w:t>Генитальные бородавки</w:t>
            </w:r>
          </w:p>
        </w:tc>
      </w:tr>
      <w:tr w:rsidR="00CE52DE" w:rsidRPr="00F2741C" w14:paraId="796D9970" w14:textId="77777777" w:rsidTr="00F2741C">
        <w:trPr>
          <w:trHeight w:val="427"/>
        </w:trPr>
        <w:tc>
          <w:tcPr>
            <w:tcW w:w="2835" w:type="dxa"/>
          </w:tcPr>
          <w:p w14:paraId="796D996C" w14:textId="77777777" w:rsidR="00CE52DE" w:rsidRPr="00F2741C" w:rsidRDefault="0044284E">
            <w:pPr>
              <w:rPr>
                <w:highlight w:val="yellow"/>
              </w:rPr>
            </w:pPr>
            <w:r w:rsidRPr="00F2741C">
              <w:rPr>
                <w:highlight w:val="yellow"/>
              </w:rPr>
              <w:t>2 (двухвалентная)</w:t>
            </w:r>
          </w:p>
        </w:tc>
        <w:tc>
          <w:tcPr>
            <w:tcW w:w="1536" w:type="dxa"/>
          </w:tcPr>
          <w:p w14:paraId="796D996D" w14:textId="77777777" w:rsidR="00CE52DE" w:rsidRPr="00F2741C" w:rsidRDefault="0044284E">
            <w:pPr>
              <w:rPr>
                <w:highlight w:val="yellow"/>
              </w:rPr>
            </w:pPr>
            <w:r w:rsidRPr="00F2741C">
              <w:rPr>
                <w:highlight w:val="yellow"/>
              </w:rPr>
              <w:t>16,18</w:t>
            </w:r>
          </w:p>
        </w:tc>
        <w:tc>
          <w:tcPr>
            <w:tcW w:w="2575" w:type="dxa"/>
          </w:tcPr>
          <w:p w14:paraId="796D996E" w14:textId="77777777" w:rsidR="00CE52DE" w:rsidRPr="00F2741C" w:rsidRDefault="0044284E">
            <w:pPr>
              <w:rPr>
                <w:highlight w:val="yellow"/>
              </w:rPr>
            </w:pPr>
            <w:r w:rsidRPr="00F2741C">
              <w:rPr>
                <w:highlight w:val="yellow"/>
              </w:rPr>
              <w:t xml:space="preserve">71% (с доказанной перекрестной защитой до 84%) </w:t>
            </w:r>
          </w:p>
        </w:tc>
        <w:tc>
          <w:tcPr>
            <w:tcW w:w="2410" w:type="dxa"/>
          </w:tcPr>
          <w:p w14:paraId="796D996F" w14:textId="77777777" w:rsidR="00CE52DE" w:rsidRPr="00F2741C" w:rsidRDefault="0044284E">
            <w:pPr>
              <w:rPr>
                <w:highlight w:val="yellow"/>
              </w:rPr>
            </w:pPr>
            <w:r w:rsidRPr="00F2741C">
              <w:rPr>
                <w:highlight w:val="yellow"/>
              </w:rPr>
              <w:t>нет</w:t>
            </w:r>
          </w:p>
        </w:tc>
      </w:tr>
      <w:tr w:rsidR="00CE52DE" w:rsidRPr="00F2741C" w14:paraId="796D9975" w14:textId="77777777" w:rsidTr="00F2741C">
        <w:tc>
          <w:tcPr>
            <w:tcW w:w="2835" w:type="dxa"/>
          </w:tcPr>
          <w:p w14:paraId="796D9971" w14:textId="77777777" w:rsidR="00CE52DE" w:rsidRPr="00F2741C" w:rsidRDefault="0044284E">
            <w:pPr>
              <w:rPr>
                <w:highlight w:val="yellow"/>
              </w:rPr>
            </w:pPr>
            <w:r w:rsidRPr="00F2741C">
              <w:rPr>
                <w:highlight w:val="yellow"/>
              </w:rPr>
              <w:t>4 (четырехвалентная)</w:t>
            </w:r>
          </w:p>
        </w:tc>
        <w:tc>
          <w:tcPr>
            <w:tcW w:w="1536" w:type="dxa"/>
          </w:tcPr>
          <w:p w14:paraId="796D9972" w14:textId="77777777" w:rsidR="00CE52DE" w:rsidRPr="00F2741C" w:rsidRDefault="0044284E">
            <w:pPr>
              <w:rPr>
                <w:highlight w:val="yellow"/>
              </w:rPr>
            </w:pPr>
            <w:r w:rsidRPr="00F2741C">
              <w:rPr>
                <w:highlight w:val="yellow"/>
              </w:rPr>
              <w:t xml:space="preserve">6, 11, 16,18 </w:t>
            </w:r>
          </w:p>
        </w:tc>
        <w:tc>
          <w:tcPr>
            <w:tcW w:w="2575" w:type="dxa"/>
          </w:tcPr>
          <w:p w14:paraId="796D9973" w14:textId="77777777" w:rsidR="00CE52DE" w:rsidRPr="00F2741C" w:rsidRDefault="0044284E">
            <w:pPr>
              <w:rPr>
                <w:highlight w:val="yellow"/>
              </w:rPr>
            </w:pPr>
            <w:r w:rsidRPr="00F2741C">
              <w:rPr>
                <w:highlight w:val="yellow"/>
              </w:rPr>
              <w:t>84%</w:t>
            </w:r>
          </w:p>
        </w:tc>
        <w:tc>
          <w:tcPr>
            <w:tcW w:w="2410" w:type="dxa"/>
          </w:tcPr>
          <w:p w14:paraId="796D9974" w14:textId="77777777" w:rsidR="00CE52DE" w:rsidRPr="00F2741C" w:rsidRDefault="0044284E">
            <w:pPr>
              <w:rPr>
                <w:highlight w:val="yellow"/>
              </w:rPr>
            </w:pPr>
            <w:r w:rsidRPr="00F2741C">
              <w:rPr>
                <w:highlight w:val="yellow"/>
              </w:rPr>
              <w:t>90%</w:t>
            </w:r>
          </w:p>
        </w:tc>
      </w:tr>
      <w:tr w:rsidR="00CE52DE" w14:paraId="796D997B" w14:textId="77777777" w:rsidTr="00F2741C">
        <w:tc>
          <w:tcPr>
            <w:tcW w:w="2835" w:type="dxa"/>
          </w:tcPr>
          <w:p w14:paraId="796D9976" w14:textId="77777777" w:rsidR="00CE52DE" w:rsidRPr="00F2741C" w:rsidRDefault="0044284E">
            <w:pPr>
              <w:rPr>
                <w:highlight w:val="yellow"/>
              </w:rPr>
            </w:pPr>
            <w:r w:rsidRPr="00F2741C">
              <w:rPr>
                <w:highlight w:val="yellow"/>
              </w:rPr>
              <w:t>9 (девятивалентная)</w:t>
            </w:r>
          </w:p>
        </w:tc>
        <w:tc>
          <w:tcPr>
            <w:tcW w:w="1536" w:type="dxa"/>
          </w:tcPr>
          <w:p w14:paraId="796D9977" w14:textId="77777777" w:rsidR="00CE52DE" w:rsidRPr="00F2741C" w:rsidRDefault="0044284E">
            <w:pPr>
              <w:rPr>
                <w:highlight w:val="yellow"/>
              </w:rPr>
            </w:pPr>
            <w:r w:rsidRPr="00F2741C">
              <w:rPr>
                <w:highlight w:val="yellow"/>
              </w:rPr>
              <w:t>6, 11, 16,18,</w:t>
            </w:r>
          </w:p>
          <w:p w14:paraId="796D9978" w14:textId="77777777" w:rsidR="00CE52DE" w:rsidRPr="00F2741C" w:rsidRDefault="0044284E">
            <w:pPr>
              <w:rPr>
                <w:highlight w:val="yellow"/>
              </w:rPr>
            </w:pPr>
            <w:r w:rsidRPr="00F2741C">
              <w:rPr>
                <w:highlight w:val="yellow"/>
              </w:rPr>
              <w:t>31, 33, 45, 52, 58</w:t>
            </w:r>
          </w:p>
        </w:tc>
        <w:tc>
          <w:tcPr>
            <w:tcW w:w="2575" w:type="dxa"/>
          </w:tcPr>
          <w:p w14:paraId="796D9979" w14:textId="77777777" w:rsidR="00CE52DE" w:rsidRPr="00F2741C" w:rsidRDefault="0044284E">
            <w:pPr>
              <w:rPr>
                <w:highlight w:val="yellow"/>
              </w:rPr>
            </w:pPr>
            <w:r w:rsidRPr="00F2741C">
              <w:rPr>
                <w:highlight w:val="yellow"/>
              </w:rPr>
              <w:t>90%</w:t>
            </w:r>
          </w:p>
        </w:tc>
        <w:tc>
          <w:tcPr>
            <w:tcW w:w="2410" w:type="dxa"/>
          </w:tcPr>
          <w:p w14:paraId="796D997A" w14:textId="77777777" w:rsidR="00CE52DE" w:rsidRDefault="0044284E">
            <w:r w:rsidRPr="00F2741C">
              <w:rPr>
                <w:highlight w:val="yellow"/>
              </w:rPr>
              <w:t>90%</w:t>
            </w:r>
          </w:p>
        </w:tc>
      </w:tr>
    </w:tbl>
    <w:p w14:paraId="796D997C" w14:textId="77777777" w:rsidR="00CE52DE" w:rsidRDefault="00CE52DE">
      <w:pPr>
        <w:jc w:val="both"/>
        <w:rPr>
          <w:rFonts w:ascii="Times New Roman" w:eastAsia="Times New Roman" w:hAnsi="Times New Roman" w:cs="Times New Roman"/>
        </w:rPr>
      </w:pPr>
    </w:p>
    <w:p w14:paraId="72C1E293" w14:textId="68DF294B" w:rsidR="000E5093" w:rsidRPr="004E251D" w:rsidRDefault="000E5093" w:rsidP="000E5093">
      <w:pPr>
        <w:pStyle w:val="1"/>
        <w:rPr>
          <w:rFonts w:eastAsia="Times New Roman"/>
          <w:b/>
          <w:lang w:val="ru-RU"/>
        </w:rPr>
      </w:pPr>
      <w:bookmarkStart w:id="30" w:name="_Toc160551486"/>
      <w:r w:rsidRPr="004E251D">
        <w:rPr>
          <w:rFonts w:eastAsia="Times New Roman"/>
          <w:b/>
          <w:lang w:val="ru-RU"/>
        </w:rPr>
        <w:t>МЕЖДУНАРОДНЫЙ ОПЫТ ВАКЦИНАЦИИ ПРОТИВ ВПЧ</w:t>
      </w:r>
      <w:bookmarkEnd w:id="30"/>
      <w:r w:rsidRPr="004E251D">
        <w:rPr>
          <w:rFonts w:eastAsia="Times New Roman"/>
          <w:b/>
          <w:lang w:val="ru-RU"/>
        </w:rPr>
        <w:t xml:space="preserve"> </w:t>
      </w:r>
      <w:r w:rsidR="00803EAC" w:rsidRPr="004E251D">
        <w:rPr>
          <w:rFonts w:eastAsia="Times New Roman"/>
          <w:b/>
          <w:lang w:val="ru-RU"/>
        </w:rPr>
        <w:t xml:space="preserve">(КАРТИНКА) </w:t>
      </w:r>
    </w:p>
    <w:p w14:paraId="131E0B94" w14:textId="77777777" w:rsidR="000E5093" w:rsidRPr="004E251D" w:rsidRDefault="000E5093" w:rsidP="000E5093">
      <w:pPr>
        <w:rPr>
          <w:rFonts w:eastAsia="Times New Roman"/>
        </w:rPr>
      </w:pPr>
    </w:p>
    <w:p w14:paraId="02AEEF15" w14:textId="05B3C1C0" w:rsidR="000E5093" w:rsidRPr="004E251D" w:rsidRDefault="000E5093" w:rsidP="002920FA">
      <w:pPr>
        <w:rPr>
          <w:rFonts w:eastAsia="Times New Roman"/>
          <w:b/>
          <w:bCs/>
          <w:color w:val="2F5496" w:themeColor="accent1" w:themeShade="BF"/>
          <w:sz w:val="28"/>
          <w:szCs w:val="28"/>
        </w:rPr>
      </w:pPr>
      <w:r w:rsidRPr="004E251D">
        <w:rPr>
          <w:rFonts w:eastAsia="Times New Roman"/>
          <w:b/>
          <w:bCs/>
          <w:color w:val="2F5496" w:themeColor="accent1" w:themeShade="BF"/>
          <w:sz w:val="28"/>
          <w:szCs w:val="28"/>
        </w:rPr>
        <w:t xml:space="preserve">Как давно в мире применяются вакцины против ВПЧ? </w:t>
      </w:r>
    </w:p>
    <w:p w14:paraId="0C16A298" w14:textId="77777777" w:rsidR="000E5093" w:rsidRPr="004E251D" w:rsidRDefault="000E5093" w:rsidP="000E5093">
      <w:pPr>
        <w:jc w:val="both"/>
        <w:rPr>
          <w:rFonts w:ascii="Times New Roman" w:eastAsia="Times New Roman" w:hAnsi="Times New Roman" w:cs="Times New Roman"/>
          <w:bCs/>
        </w:rPr>
      </w:pPr>
      <w:r w:rsidRPr="004E251D">
        <w:rPr>
          <w:rFonts w:ascii="Times New Roman" w:eastAsia="Times New Roman" w:hAnsi="Times New Roman" w:cs="Times New Roman"/>
          <w:bCs/>
        </w:rPr>
        <w:t>Вакцины против ВПЧ доступны с 2006 года.</w:t>
      </w:r>
    </w:p>
    <w:p w14:paraId="5B6849E8" w14:textId="77777777" w:rsidR="000E5093" w:rsidRPr="004E251D" w:rsidRDefault="000E5093" w:rsidP="000E5093">
      <w:pPr>
        <w:jc w:val="both"/>
        <w:rPr>
          <w:rFonts w:ascii="Times New Roman" w:eastAsia="Times New Roman" w:hAnsi="Times New Roman" w:cs="Times New Roman"/>
        </w:rPr>
      </w:pPr>
    </w:p>
    <w:p w14:paraId="4AE82BF4" w14:textId="77777777" w:rsidR="000E5093" w:rsidRPr="004E251D" w:rsidRDefault="000E5093" w:rsidP="000E5093">
      <w:pPr>
        <w:jc w:val="both"/>
        <w:rPr>
          <w:rFonts w:ascii="Times New Roman" w:eastAsia="Times New Roman" w:hAnsi="Times New Roman" w:cs="Times New Roman"/>
        </w:rPr>
      </w:pPr>
      <w:r w:rsidRPr="004E251D">
        <w:rPr>
          <w:rFonts w:ascii="Times New Roman" w:eastAsia="Times New Roman" w:hAnsi="Times New Roman" w:cs="Times New Roman"/>
        </w:rPr>
        <w:t>Первая четырехвалентная вакцина против ВПЧ (против четырех типов ВПЧ) появилась в 2006 году, первая двухвалентные (против двух типов) – в 2007 году, а девятивалентная (против девяти типов) – в 2014 году.</w:t>
      </w:r>
    </w:p>
    <w:p w14:paraId="47EB02A9" w14:textId="77777777" w:rsidR="000E5093" w:rsidRPr="004E251D" w:rsidRDefault="000E5093" w:rsidP="000E5093">
      <w:pPr>
        <w:rPr>
          <w:rFonts w:eastAsia="Times New Roman"/>
        </w:rPr>
      </w:pPr>
      <w:bookmarkStart w:id="31" w:name="_heading=h.23ckvvd" w:colFirst="0" w:colLast="0"/>
      <w:bookmarkEnd w:id="31"/>
    </w:p>
    <w:p w14:paraId="1DD1F120" w14:textId="788CA642" w:rsidR="000E5093" w:rsidRPr="004E251D" w:rsidRDefault="000E5093" w:rsidP="002920FA">
      <w:pPr>
        <w:rPr>
          <w:rFonts w:eastAsia="Times New Roman"/>
          <w:b/>
          <w:bCs/>
          <w:color w:val="2F5496" w:themeColor="accent1" w:themeShade="BF"/>
          <w:sz w:val="28"/>
          <w:szCs w:val="28"/>
        </w:rPr>
      </w:pPr>
      <w:r w:rsidRPr="004E251D">
        <w:rPr>
          <w:rFonts w:eastAsia="Times New Roman"/>
          <w:b/>
          <w:bCs/>
          <w:color w:val="2F5496" w:themeColor="accent1" w:themeShade="BF"/>
          <w:sz w:val="28"/>
          <w:szCs w:val="28"/>
        </w:rPr>
        <w:t>Сколько людей были вакцинированы против ВПЧ?</w:t>
      </w:r>
    </w:p>
    <w:p w14:paraId="1A1C2966" w14:textId="77777777" w:rsidR="000E5093" w:rsidRPr="004F6C65" w:rsidRDefault="000E5093" w:rsidP="000E5093">
      <w:pPr>
        <w:jc w:val="both"/>
        <w:rPr>
          <w:rFonts w:ascii="Times New Roman" w:eastAsia="Times New Roman" w:hAnsi="Times New Roman" w:cs="Times New Roman"/>
          <w:bCs/>
        </w:rPr>
      </w:pPr>
      <w:r w:rsidRPr="004E251D">
        <w:rPr>
          <w:rFonts w:ascii="Times New Roman" w:eastAsia="Times New Roman" w:hAnsi="Times New Roman" w:cs="Times New Roman"/>
          <w:bCs/>
        </w:rPr>
        <w:t>С 2006 года, когда появилась первая вакцина против ВПЧ, по всему миру были привиты более 100 миллионов человек, для чего было использовано более 270 миллионов доз вакцины.</w:t>
      </w:r>
      <w:r w:rsidRPr="004E251D">
        <w:rPr>
          <w:rFonts w:ascii="Times New Roman" w:eastAsia="Times New Roman" w:hAnsi="Times New Roman" w:cs="Times New Roman"/>
          <w:bCs/>
          <w:vertAlign w:val="superscript"/>
        </w:rPr>
        <w:footnoteReference w:id="2"/>
      </w:r>
      <w:r w:rsidRPr="004F6C65">
        <w:rPr>
          <w:rFonts w:ascii="Times New Roman" w:eastAsia="Times New Roman" w:hAnsi="Times New Roman" w:cs="Times New Roman"/>
          <w:bCs/>
        </w:rPr>
        <w:t xml:space="preserve">   </w:t>
      </w:r>
    </w:p>
    <w:p w14:paraId="456D008D" w14:textId="77777777" w:rsidR="000E5093" w:rsidRDefault="000E5093" w:rsidP="000E5093">
      <w:pPr>
        <w:rPr>
          <w:rFonts w:eastAsia="Times New Roman"/>
        </w:rPr>
      </w:pPr>
      <w:bookmarkStart w:id="32" w:name="_heading=h.ihv636" w:colFirst="0" w:colLast="0"/>
      <w:bookmarkEnd w:id="32"/>
    </w:p>
    <w:p w14:paraId="01BAFA8B" w14:textId="7EF8F388" w:rsidR="000E5093" w:rsidRPr="002920FA" w:rsidRDefault="000E5093"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Сколько стран проводят вакцинацию против ВПЧ?</w:t>
      </w:r>
    </w:p>
    <w:p w14:paraId="7D2A4763" w14:textId="77777777" w:rsidR="000E5093" w:rsidRPr="004F6C65" w:rsidRDefault="000E5093" w:rsidP="000E5093">
      <w:pPr>
        <w:jc w:val="both"/>
        <w:rPr>
          <w:rFonts w:ascii="Times New Roman" w:eastAsia="Times New Roman" w:hAnsi="Times New Roman" w:cs="Times New Roman"/>
          <w:bCs/>
        </w:rPr>
      </w:pPr>
      <w:r w:rsidRPr="004F6C65">
        <w:rPr>
          <w:rFonts w:ascii="Times New Roman" w:eastAsia="Times New Roman" w:hAnsi="Times New Roman" w:cs="Times New Roman"/>
          <w:bCs/>
        </w:rPr>
        <w:t>Вакцинация против ВПЧ проводится в рамках календаря плановых прививок для девочек, а в некоторых случаях – и для мальчиков, в 1</w:t>
      </w:r>
      <w:r w:rsidRPr="004F6C65">
        <w:rPr>
          <w:rFonts w:ascii="Times New Roman" w:eastAsia="Times New Roman" w:hAnsi="Times New Roman" w:cs="Times New Roman"/>
          <w:bCs/>
          <w:lang w:val="ru-RU"/>
        </w:rPr>
        <w:t>3</w:t>
      </w:r>
      <w:r w:rsidRPr="004F6C65">
        <w:rPr>
          <w:rFonts w:ascii="Times New Roman" w:eastAsia="Times New Roman" w:hAnsi="Times New Roman" w:cs="Times New Roman"/>
          <w:bCs/>
        </w:rPr>
        <w:t xml:space="preserve">5 странах мира. </w:t>
      </w:r>
    </w:p>
    <w:p w14:paraId="5A019734" w14:textId="77777777" w:rsidR="000E5093" w:rsidRDefault="000E5093" w:rsidP="000E5093">
      <w:pPr>
        <w:jc w:val="both"/>
        <w:rPr>
          <w:rFonts w:ascii="Times New Roman" w:eastAsia="Times New Roman" w:hAnsi="Times New Roman" w:cs="Times New Roman"/>
        </w:rPr>
      </w:pPr>
    </w:p>
    <w:p w14:paraId="0A128893" w14:textId="77777777" w:rsidR="000E5093" w:rsidRDefault="000E5093" w:rsidP="000E5093">
      <w:pPr>
        <w:jc w:val="both"/>
        <w:rPr>
          <w:rFonts w:ascii="Times New Roman" w:eastAsia="Times New Roman" w:hAnsi="Times New Roman" w:cs="Times New Roman"/>
        </w:rPr>
      </w:pPr>
      <w:bookmarkStart w:id="33" w:name="_heading=h.32hioqz" w:colFirst="0" w:colLast="0"/>
      <w:bookmarkEnd w:id="33"/>
      <w:r>
        <w:rPr>
          <w:rFonts w:ascii="Times New Roman" w:eastAsia="Times New Roman" w:hAnsi="Times New Roman" w:cs="Times New Roman"/>
        </w:rPr>
        <w:t>Большинство стран Европейского региона ВОЗ внедрили вакцину против ВПЧ, и ежегодно таких стран становится все больше.</w:t>
      </w:r>
      <w:r>
        <w:rPr>
          <w:rFonts w:ascii="Times New Roman" w:eastAsia="Times New Roman" w:hAnsi="Times New Roman" w:cs="Times New Roman"/>
          <w:vertAlign w:val="superscript"/>
        </w:rPr>
        <w:footnoteReference w:id="3"/>
      </w:r>
    </w:p>
    <w:p w14:paraId="040E2B59" w14:textId="77777777" w:rsidR="000E5093" w:rsidRDefault="000E5093" w:rsidP="000E5093">
      <w:pPr>
        <w:jc w:val="both"/>
        <w:rPr>
          <w:rFonts w:ascii="Times New Roman" w:eastAsia="Times New Roman" w:hAnsi="Times New Roman" w:cs="Times New Roman"/>
        </w:rPr>
      </w:pPr>
    </w:p>
    <w:p w14:paraId="2EA1B4CC" w14:textId="7F068ABE" w:rsidR="000E5093" w:rsidRPr="002920FA" w:rsidRDefault="000E5093"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Было ли успешным внедрение вакцины против ВПЧ?</w:t>
      </w:r>
    </w:p>
    <w:p w14:paraId="0CA1CA2F" w14:textId="77777777" w:rsidR="000E5093" w:rsidRDefault="000E5093" w:rsidP="000E5093">
      <w:pPr>
        <w:jc w:val="both"/>
        <w:rPr>
          <w:rFonts w:ascii="Times New Roman" w:eastAsia="Times New Roman" w:hAnsi="Times New Roman" w:cs="Times New Roman"/>
        </w:rPr>
      </w:pPr>
    </w:p>
    <w:p w14:paraId="35D618E9" w14:textId="552B4678" w:rsidR="000E5093" w:rsidRPr="00DF716C" w:rsidRDefault="00BE1A04" w:rsidP="000E5093">
      <w:pPr>
        <w:jc w:val="both"/>
        <w:rPr>
          <w:rFonts w:ascii="Times New Roman" w:eastAsia="Times New Roman" w:hAnsi="Times New Roman" w:cs="Times New Roman"/>
          <w:lang w:val="ru-RU"/>
        </w:rPr>
      </w:pPr>
      <w:r>
        <w:rPr>
          <w:rFonts w:ascii="Roboto-BoldItalic" w:eastAsia="Calibri" w:hAnsi="Roboto-BoldItalic" w:cs="Roboto-BoldItalic"/>
          <w:b/>
          <w:bCs/>
          <w:i/>
          <w:iCs/>
          <w:sz w:val="20"/>
          <w:szCs w:val="20"/>
          <w:lang w:val="ru-RU" w:eastAsia="en-US"/>
        </w:rPr>
        <w:t>ДА</w:t>
      </w:r>
      <w:r w:rsidR="000E5093" w:rsidRPr="00DF716C">
        <w:rPr>
          <w:rFonts w:ascii="Roboto-BoldItalic" w:eastAsia="Calibri" w:hAnsi="Roboto-BoldItalic" w:cs="Roboto-BoldItalic"/>
          <w:b/>
          <w:bCs/>
          <w:i/>
          <w:iCs/>
          <w:sz w:val="20"/>
          <w:szCs w:val="20"/>
          <w:lang w:val="ru-RU" w:eastAsia="en-US"/>
        </w:rPr>
        <w:t>.</w:t>
      </w:r>
      <w:r w:rsidR="000E5093">
        <w:rPr>
          <w:rFonts w:ascii="Roboto-BoldItalic" w:eastAsia="Calibri" w:hAnsi="Roboto-BoldItalic" w:cs="Roboto-BoldItalic"/>
          <w:b/>
          <w:bCs/>
          <w:i/>
          <w:iCs/>
          <w:sz w:val="20"/>
          <w:szCs w:val="20"/>
          <w:lang w:val="ru-RU" w:eastAsia="en-US"/>
        </w:rPr>
        <w:t xml:space="preserve"> </w:t>
      </w:r>
      <w:r w:rsidR="000E5093" w:rsidRPr="00D14005">
        <w:rPr>
          <w:rFonts w:ascii="Times New Roman" w:eastAsia="Times New Roman" w:hAnsi="Times New Roman" w:cs="Times New Roman"/>
        </w:rPr>
        <w:t>Многие страны, которые внедрили ВПЧ вакцины ранее (Австралия, Бельгия, Великобритания, Германия, Дания, Новой Зеландия, Норвегия, Соединенные Штаты Америки,  Швеция и Швейцария), смогли продемонстрировать  положительное воздействие вакцинации</w:t>
      </w:r>
      <w:r w:rsidR="000E5093" w:rsidRPr="00600C64">
        <w:rPr>
          <w:rFonts w:ascii="Times New Roman" w:eastAsia="Times New Roman" w:hAnsi="Times New Roman" w:cs="Times New Roman"/>
          <w:vertAlign w:val="superscript"/>
        </w:rPr>
        <w:footnoteReference w:id="4"/>
      </w:r>
      <w:r w:rsidR="000E5093" w:rsidRPr="00600C64">
        <w:rPr>
          <w:rFonts w:ascii="Times New Roman" w:eastAsia="Times New Roman" w:hAnsi="Times New Roman" w:cs="Times New Roman"/>
          <w:vertAlign w:val="superscript"/>
        </w:rPr>
        <w:t>,</w:t>
      </w:r>
      <w:r w:rsidR="000E5093" w:rsidRPr="00600C64">
        <w:rPr>
          <w:rFonts w:ascii="Times New Roman" w:eastAsia="Times New Roman" w:hAnsi="Times New Roman" w:cs="Times New Roman"/>
          <w:vertAlign w:val="superscript"/>
        </w:rPr>
        <w:footnoteReference w:id="5"/>
      </w:r>
      <w:r w:rsidR="000E5093" w:rsidRPr="00600C64">
        <w:rPr>
          <w:rFonts w:ascii="Times New Roman" w:eastAsia="Times New Roman" w:hAnsi="Times New Roman" w:cs="Times New Roman"/>
          <w:vertAlign w:val="superscript"/>
        </w:rPr>
        <w:t>,</w:t>
      </w:r>
      <w:r w:rsidR="000E5093" w:rsidRPr="00600C64">
        <w:rPr>
          <w:rFonts w:ascii="Times New Roman" w:eastAsia="Times New Roman" w:hAnsi="Times New Roman" w:cs="Times New Roman"/>
          <w:vertAlign w:val="superscript"/>
        </w:rPr>
        <w:footnoteReference w:id="6"/>
      </w:r>
      <w:r w:rsidR="000E5093" w:rsidRPr="00DF716C">
        <w:rPr>
          <w:rFonts w:ascii="Times New Roman" w:eastAsia="Times New Roman" w:hAnsi="Times New Roman" w:cs="Times New Roman"/>
          <w:lang w:val="ru-RU"/>
        </w:rPr>
        <w:t xml:space="preserve"> .</w:t>
      </w:r>
      <w:r w:rsidR="000E5093">
        <w:rPr>
          <w:rFonts w:ascii="Times New Roman" w:eastAsia="Times New Roman" w:hAnsi="Times New Roman" w:cs="Times New Roman"/>
          <w:lang w:val="ru-RU"/>
        </w:rPr>
        <w:t xml:space="preserve"> </w:t>
      </w:r>
      <w:r w:rsidR="000E5093" w:rsidRPr="00A26D02">
        <w:rPr>
          <w:rFonts w:ascii="Times New Roman" w:eastAsia="Times New Roman" w:hAnsi="Times New Roman" w:cs="Times New Roman"/>
          <w:lang w:val="ru-RU"/>
        </w:rPr>
        <w:t>В странах с высоким уровнем использования ВПЧ-вакцин</w:t>
      </w:r>
      <w:r w:rsidR="000E5093">
        <w:rPr>
          <w:rFonts w:ascii="Times New Roman" w:eastAsia="Times New Roman" w:hAnsi="Times New Roman" w:cs="Times New Roman"/>
          <w:lang w:val="ru-RU"/>
        </w:rPr>
        <w:t xml:space="preserve"> н</w:t>
      </w:r>
      <w:r w:rsidR="000E5093" w:rsidRPr="00DF716C">
        <w:rPr>
          <w:rFonts w:ascii="Times New Roman" w:eastAsia="Times New Roman" w:hAnsi="Times New Roman" w:cs="Times New Roman"/>
          <w:lang w:val="ru-RU"/>
        </w:rPr>
        <w:t xml:space="preserve">аблюдается </w:t>
      </w:r>
      <w:r w:rsidR="000E5093" w:rsidRPr="00DF716C">
        <w:rPr>
          <w:rFonts w:ascii="Times New Roman" w:eastAsia="Times New Roman" w:hAnsi="Times New Roman" w:cs="Times New Roman"/>
          <w:lang w:val="ru-RU"/>
        </w:rPr>
        <w:lastRenderedPageBreak/>
        <w:t>явное снижение показателей распространения</w:t>
      </w:r>
      <w:r w:rsidR="000E5093">
        <w:rPr>
          <w:rFonts w:ascii="Times New Roman" w:eastAsia="Times New Roman" w:hAnsi="Times New Roman" w:cs="Times New Roman"/>
          <w:lang w:val="ru-RU"/>
        </w:rPr>
        <w:t xml:space="preserve"> </w:t>
      </w:r>
      <w:r w:rsidR="000E5093" w:rsidRPr="00DF716C">
        <w:rPr>
          <w:rFonts w:ascii="Times New Roman" w:eastAsia="Times New Roman" w:hAnsi="Times New Roman" w:cs="Times New Roman"/>
          <w:lang w:val="ru-RU"/>
        </w:rPr>
        <w:t>ВПЧ-инфекции и патологических изменений шейки матки.</w:t>
      </w:r>
    </w:p>
    <w:p w14:paraId="71866015" w14:textId="77777777" w:rsidR="000E5093" w:rsidRPr="00D14005" w:rsidRDefault="000E5093" w:rsidP="000E5093">
      <w:pPr>
        <w:jc w:val="both"/>
        <w:rPr>
          <w:rFonts w:ascii="Times New Roman" w:eastAsia="Times New Roman" w:hAnsi="Times New Roman" w:cs="Times New Roman"/>
        </w:rPr>
      </w:pPr>
    </w:p>
    <w:p w14:paraId="4B2103BC" w14:textId="77777777" w:rsidR="000E5093" w:rsidRPr="00D14005" w:rsidRDefault="000E5093" w:rsidP="000E5093">
      <w:pPr>
        <w:jc w:val="both"/>
        <w:rPr>
          <w:rFonts w:ascii="Times New Roman" w:eastAsia="Times New Roman" w:hAnsi="Times New Roman" w:cs="Times New Roman"/>
        </w:rPr>
      </w:pPr>
      <w:r w:rsidRPr="00D14005">
        <w:rPr>
          <w:rFonts w:ascii="Times New Roman" w:eastAsia="Times New Roman" w:hAnsi="Times New Roman" w:cs="Times New Roman"/>
        </w:rPr>
        <w:t>Результаты систематических обзоров литературы и мета-анализа данных установили, что в странах, которые достигли как минимум 50% охвата ВПЧ вакциной, в среднем:</w:t>
      </w:r>
    </w:p>
    <w:p w14:paraId="4C9911BF" w14:textId="77777777" w:rsidR="000E5093" w:rsidRPr="00D14005" w:rsidRDefault="000E5093" w:rsidP="000E5093">
      <w:pPr>
        <w:numPr>
          <w:ilvl w:val="0"/>
          <w:numId w:val="1"/>
        </w:numPr>
        <w:pBdr>
          <w:top w:val="nil"/>
          <w:left w:val="nil"/>
          <w:bottom w:val="nil"/>
          <w:right w:val="nil"/>
          <w:between w:val="nil"/>
        </w:pBdr>
        <w:rPr>
          <w:rFonts w:ascii="Times New Roman" w:hAnsi="Times New Roman" w:cs="Times New Roman"/>
        </w:rPr>
      </w:pPr>
      <w:r w:rsidRPr="00D14005">
        <w:rPr>
          <w:rFonts w:ascii="Times New Roman" w:eastAsia="Calibri" w:hAnsi="Times New Roman" w:cs="Times New Roman"/>
          <w:color w:val="000000"/>
        </w:rPr>
        <w:t xml:space="preserve">на 80% снизились уровни инфицированности опасными серотипами вируса папилломы человека (ВПЧ-16 и ВПЧ-18) среди молодых женщин в возрасте 20 лет. </w:t>
      </w:r>
    </w:p>
    <w:p w14:paraId="274AAD0C" w14:textId="77777777" w:rsidR="000E5093" w:rsidRPr="00D14005" w:rsidRDefault="000E5093" w:rsidP="000E5093">
      <w:pPr>
        <w:numPr>
          <w:ilvl w:val="0"/>
          <w:numId w:val="1"/>
        </w:numPr>
        <w:pBdr>
          <w:top w:val="nil"/>
          <w:left w:val="nil"/>
          <w:bottom w:val="nil"/>
          <w:right w:val="nil"/>
          <w:between w:val="nil"/>
        </w:pBdr>
        <w:rPr>
          <w:rFonts w:ascii="Times New Roman" w:hAnsi="Times New Roman" w:cs="Times New Roman"/>
        </w:rPr>
      </w:pPr>
      <w:r w:rsidRPr="00D14005">
        <w:rPr>
          <w:rFonts w:ascii="Times New Roman" w:eastAsia="Calibri" w:hAnsi="Times New Roman" w:cs="Times New Roman"/>
          <w:color w:val="000000"/>
        </w:rPr>
        <w:t>Произошло снижение заболеваемости генитальными кондиломами, в среднем, на 83%. В Австралии, Шотландии и других странах практически элиминировали это заболевание в когорте людей молодого возраста</w:t>
      </w:r>
      <w:r w:rsidRPr="00D14005">
        <w:rPr>
          <w:rFonts w:ascii="Times New Roman" w:eastAsia="Times New Roman" w:hAnsi="Times New Roman" w:cs="Times New Roman"/>
          <w:color w:val="000000"/>
          <w:vertAlign w:val="superscript"/>
        </w:rPr>
        <w:footnoteReference w:id="7"/>
      </w:r>
      <w:r w:rsidRPr="00D14005">
        <w:rPr>
          <w:rFonts w:ascii="Times New Roman" w:eastAsia="Calibri" w:hAnsi="Times New Roman" w:cs="Times New Roman"/>
          <w:color w:val="000000"/>
        </w:rPr>
        <w:t xml:space="preserve">. </w:t>
      </w:r>
    </w:p>
    <w:p w14:paraId="76DD64F8" w14:textId="77777777" w:rsidR="000E5093" w:rsidRPr="00D14005" w:rsidRDefault="000E5093" w:rsidP="000E5093">
      <w:pPr>
        <w:numPr>
          <w:ilvl w:val="0"/>
          <w:numId w:val="1"/>
        </w:numPr>
        <w:pBdr>
          <w:top w:val="nil"/>
          <w:left w:val="nil"/>
          <w:bottom w:val="nil"/>
          <w:right w:val="nil"/>
          <w:between w:val="nil"/>
        </w:pBdr>
        <w:rPr>
          <w:rFonts w:ascii="Times New Roman" w:hAnsi="Times New Roman" w:cs="Times New Roman"/>
        </w:rPr>
      </w:pPr>
      <w:r w:rsidRPr="00D14005">
        <w:rPr>
          <w:rFonts w:ascii="Times New Roman" w:eastAsia="Calibri" w:hAnsi="Times New Roman" w:cs="Times New Roman"/>
          <w:color w:val="000000"/>
        </w:rPr>
        <w:t xml:space="preserve">Риск предраковых заболеваний  (интер-эпителиальная дисплазия 2-й и 3-ей степени) снизился на 60-70% среди женщин молодого возраста по сравнению с периодом до внедрения вакцинации.  </w:t>
      </w:r>
    </w:p>
    <w:sdt>
      <w:sdtPr>
        <w:rPr>
          <w:rFonts w:ascii="Times New Roman" w:hAnsi="Times New Roman" w:cs="Times New Roman"/>
        </w:rPr>
        <w:tag w:val="goog_rdk_6"/>
        <w:id w:val="-1932733793"/>
      </w:sdtPr>
      <w:sdtContent>
        <w:p w14:paraId="26778677" w14:textId="77777777" w:rsidR="000E5093" w:rsidRPr="00D14005" w:rsidRDefault="000E5093" w:rsidP="000E5093">
          <w:pPr>
            <w:numPr>
              <w:ilvl w:val="0"/>
              <w:numId w:val="1"/>
            </w:numPr>
            <w:pBdr>
              <w:top w:val="nil"/>
              <w:left w:val="nil"/>
              <w:bottom w:val="nil"/>
              <w:right w:val="nil"/>
              <w:between w:val="nil"/>
            </w:pBdr>
            <w:rPr>
              <w:ins w:id="34" w:author="SUKHANBERDIYEV, Kanat" w:date="2024-01-22T10:21:00Z"/>
              <w:rFonts w:ascii="Times New Roman" w:eastAsia="Calibri" w:hAnsi="Times New Roman" w:cs="Times New Roman"/>
              <w:color w:val="000000"/>
            </w:rPr>
          </w:pPr>
          <w:r w:rsidRPr="00D14005">
            <w:rPr>
              <w:rFonts w:ascii="Times New Roman" w:eastAsia="Calibri" w:hAnsi="Times New Roman" w:cs="Times New Roman"/>
              <w:color w:val="000000"/>
            </w:rPr>
            <w:t>В Англии, Финляндии и Швеции продемонстрировано существенное снижение заболеваемости инвазивными формами рака шейки матки, а также предраковыми заболеваниями 3-й степени среди молодых женщин.</w:t>
          </w:r>
          <w:sdt>
            <w:sdtPr>
              <w:rPr>
                <w:rFonts w:ascii="Times New Roman" w:hAnsi="Times New Roman" w:cs="Times New Roman"/>
              </w:rPr>
              <w:tag w:val="goog_rdk_5"/>
              <w:id w:val="-626237311"/>
            </w:sdtPr>
            <w:sdtContent/>
          </w:sdt>
        </w:p>
      </w:sdtContent>
    </w:sdt>
    <w:p w14:paraId="526E4D2F" w14:textId="77777777" w:rsidR="000E5093" w:rsidRPr="00D14005" w:rsidRDefault="00EC3561" w:rsidP="000E5093">
      <w:pPr>
        <w:numPr>
          <w:ilvl w:val="0"/>
          <w:numId w:val="1"/>
        </w:numPr>
        <w:pBdr>
          <w:top w:val="nil"/>
          <w:left w:val="nil"/>
          <w:bottom w:val="nil"/>
          <w:right w:val="nil"/>
          <w:between w:val="nil"/>
        </w:pBdr>
        <w:rPr>
          <w:rFonts w:ascii="Times New Roman" w:hAnsi="Times New Roman" w:cs="Times New Roman"/>
        </w:rPr>
      </w:pPr>
      <w:sdt>
        <w:sdtPr>
          <w:rPr>
            <w:rFonts w:ascii="Times New Roman" w:hAnsi="Times New Roman" w:cs="Times New Roman"/>
          </w:rPr>
          <w:tag w:val="goog_rdk_7"/>
          <w:id w:val="-2056380996"/>
        </w:sdtPr>
        <w:sdtContent>
          <w:ins w:id="35" w:author="SUKHANBERDIYEV, Kanat" w:date="2024-01-22T10:21:00Z">
            <w:r w:rsidR="000E5093" w:rsidRPr="00D14005">
              <w:rPr>
                <w:rFonts w:ascii="Times New Roman" w:eastAsia="Calibri" w:hAnsi="Times New Roman" w:cs="Times New Roman"/>
                <w:color w:val="000000"/>
              </w:rPr>
              <w:t>В странах успешно внедряющих вакцинацию против ВПЧ</w:t>
            </w:r>
          </w:ins>
          <w:r w:rsidR="000E5093" w:rsidRPr="00D14005">
            <w:rPr>
              <w:rFonts w:ascii="Times New Roman" w:eastAsia="Calibri" w:hAnsi="Times New Roman" w:cs="Times New Roman"/>
              <w:color w:val="000000"/>
              <w:lang w:val="ru-RU"/>
            </w:rPr>
            <w:t>-</w:t>
          </w:r>
          <w:ins w:id="36" w:author="SUKHANBERDIYEV, Kanat" w:date="2024-01-22T10:21:00Z">
            <w:r w:rsidR="000E5093" w:rsidRPr="00D14005">
              <w:rPr>
                <w:rFonts w:ascii="Times New Roman" w:eastAsia="Calibri" w:hAnsi="Times New Roman" w:cs="Times New Roman"/>
                <w:color w:val="000000"/>
              </w:rPr>
              <w:t xml:space="preserve">16 </w:t>
            </w:r>
          </w:ins>
        </w:sdtContent>
      </w:sdt>
    </w:p>
    <w:p w14:paraId="6C93E8A0" w14:textId="77777777" w:rsidR="000E5093" w:rsidRDefault="000E5093" w:rsidP="000E5093">
      <w:pPr>
        <w:jc w:val="both"/>
        <w:rPr>
          <w:rFonts w:ascii="Times New Roman" w:eastAsia="Times New Roman" w:hAnsi="Times New Roman" w:cs="Times New Roman"/>
          <w:b/>
          <w:bCs/>
        </w:rPr>
      </w:pPr>
    </w:p>
    <w:p w14:paraId="5729557D" w14:textId="77777777" w:rsidR="002920FA" w:rsidRDefault="002920FA" w:rsidP="002920FA">
      <w:pPr>
        <w:jc w:val="both"/>
        <w:rPr>
          <w:rFonts w:eastAsia="Times New Roman"/>
          <w:b/>
          <w:bCs/>
          <w:color w:val="2F5496" w:themeColor="accent1" w:themeShade="BF"/>
          <w:sz w:val="28"/>
          <w:szCs w:val="28"/>
        </w:rPr>
      </w:pPr>
    </w:p>
    <w:p w14:paraId="7DAEB209" w14:textId="563DD33F" w:rsidR="000E5093" w:rsidRPr="00855131" w:rsidRDefault="000E5093" w:rsidP="000E5093">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Имеются ли доказательства того, что вакцина сокращает число новых случаев рака</w:t>
      </w:r>
      <w:r w:rsidR="002920FA">
        <w:rPr>
          <w:rFonts w:eastAsia="Times New Roman"/>
          <w:b/>
          <w:bCs/>
          <w:color w:val="2F5496" w:themeColor="accent1" w:themeShade="BF"/>
          <w:sz w:val="28"/>
          <w:szCs w:val="28"/>
          <w:lang w:val="ru-RU"/>
        </w:rPr>
        <w:t xml:space="preserve"> </w:t>
      </w:r>
      <w:r w:rsidRPr="00855131">
        <w:rPr>
          <w:rFonts w:eastAsia="Times New Roman"/>
          <w:b/>
          <w:bCs/>
          <w:color w:val="2F5496" w:themeColor="accent1" w:themeShade="BF"/>
          <w:sz w:val="28"/>
          <w:szCs w:val="28"/>
        </w:rPr>
        <w:t xml:space="preserve">шейки матки? </w:t>
      </w:r>
    </w:p>
    <w:p w14:paraId="31F10E0A" w14:textId="77777777" w:rsidR="000E5093" w:rsidRPr="00520734" w:rsidRDefault="000E5093" w:rsidP="000E5093">
      <w:pPr>
        <w:jc w:val="both"/>
        <w:rPr>
          <w:rFonts w:ascii="Times New Roman" w:eastAsia="Times New Roman" w:hAnsi="Times New Roman" w:cs="Times New Roman"/>
          <w:lang w:val="ru-RU"/>
        </w:rPr>
      </w:pPr>
      <w:r w:rsidRPr="00520734">
        <w:rPr>
          <w:rFonts w:ascii="Times New Roman" w:eastAsia="Times New Roman" w:hAnsi="Times New Roman" w:cs="Times New Roman"/>
          <w:b/>
          <w:bCs/>
          <w:i/>
          <w:iCs/>
          <w:lang w:val="ru-RU"/>
        </w:rPr>
        <w:t>Да.</w:t>
      </w:r>
      <w:r w:rsidRPr="00520734">
        <w:rPr>
          <w:rFonts w:ascii="Times New Roman" w:eastAsia="Times New Roman" w:hAnsi="Times New Roman" w:cs="Times New Roman"/>
          <w:lang w:val="ru-RU"/>
        </w:rPr>
        <w:t xml:space="preserve"> Сейчас, после 10 лет использования и введения 270 млн.</w:t>
      </w:r>
      <w:r>
        <w:rPr>
          <w:rFonts w:ascii="Times New Roman" w:eastAsia="Times New Roman" w:hAnsi="Times New Roman" w:cs="Times New Roman"/>
          <w:lang w:val="ru-RU"/>
        </w:rPr>
        <w:t xml:space="preserve"> </w:t>
      </w:r>
      <w:r w:rsidRPr="00520734">
        <w:rPr>
          <w:rFonts w:ascii="Times New Roman" w:eastAsia="Times New Roman" w:hAnsi="Times New Roman" w:cs="Times New Roman"/>
          <w:lang w:val="ru-RU"/>
        </w:rPr>
        <w:t>доз, имеются достаточные доказательства, что вакцинация</w:t>
      </w:r>
      <w:r>
        <w:rPr>
          <w:rFonts w:ascii="Times New Roman" w:eastAsia="Times New Roman" w:hAnsi="Times New Roman" w:cs="Times New Roman"/>
          <w:lang w:val="ru-RU"/>
        </w:rPr>
        <w:t xml:space="preserve"> </w:t>
      </w:r>
      <w:r w:rsidRPr="00520734">
        <w:rPr>
          <w:rFonts w:ascii="Times New Roman" w:eastAsia="Times New Roman" w:hAnsi="Times New Roman" w:cs="Times New Roman"/>
          <w:lang w:val="ru-RU"/>
        </w:rPr>
        <w:t>против ВПЧ является весьма эффективной с точки зрения</w:t>
      </w:r>
    </w:p>
    <w:p w14:paraId="07B463F0" w14:textId="77777777" w:rsidR="000E5093" w:rsidRPr="00520734" w:rsidRDefault="000E5093" w:rsidP="000E5093">
      <w:pPr>
        <w:jc w:val="both"/>
        <w:rPr>
          <w:rFonts w:ascii="Times New Roman" w:eastAsia="Times New Roman" w:hAnsi="Times New Roman" w:cs="Times New Roman"/>
          <w:lang w:val="ru-RU"/>
        </w:rPr>
      </w:pPr>
      <w:r w:rsidRPr="00520734">
        <w:rPr>
          <w:rFonts w:ascii="Times New Roman" w:eastAsia="Times New Roman" w:hAnsi="Times New Roman" w:cs="Times New Roman"/>
          <w:lang w:val="ru-RU"/>
        </w:rPr>
        <w:t>профилактики хронических инфекций, которые могут привести к раку шейки матки. Сокращение случаев рака шейки</w:t>
      </w:r>
      <w:r>
        <w:rPr>
          <w:rFonts w:ascii="Times New Roman" w:eastAsia="Times New Roman" w:hAnsi="Times New Roman" w:cs="Times New Roman"/>
          <w:lang w:val="ru-RU"/>
        </w:rPr>
        <w:t xml:space="preserve"> </w:t>
      </w:r>
      <w:r w:rsidRPr="00520734">
        <w:rPr>
          <w:rFonts w:ascii="Times New Roman" w:eastAsia="Times New Roman" w:hAnsi="Times New Roman" w:cs="Times New Roman"/>
          <w:lang w:val="ru-RU"/>
        </w:rPr>
        <w:t>матки ожидается в ближайшие несколько лет по мере того,</w:t>
      </w:r>
    </w:p>
    <w:p w14:paraId="2E6A9A8C" w14:textId="77777777" w:rsidR="000E5093" w:rsidRPr="00520734" w:rsidRDefault="000E5093" w:rsidP="000E5093">
      <w:pPr>
        <w:jc w:val="both"/>
        <w:rPr>
          <w:rFonts w:ascii="Times New Roman" w:eastAsia="Times New Roman" w:hAnsi="Times New Roman" w:cs="Times New Roman"/>
          <w:lang w:val="ru-RU"/>
        </w:rPr>
      </w:pPr>
      <w:r w:rsidRPr="00520734">
        <w:rPr>
          <w:rFonts w:ascii="Times New Roman" w:eastAsia="Times New Roman" w:hAnsi="Times New Roman" w:cs="Times New Roman"/>
          <w:lang w:val="ru-RU"/>
        </w:rPr>
        <w:t>как первая группа девочек, которые были вакцинированы в</w:t>
      </w:r>
      <w:r>
        <w:rPr>
          <w:rFonts w:ascii="Times New Roman" w:eastAsia="Times New Roman" w:hAnsi="Times New Roman" w:cs="Times New Roman"/>
          <w:lang w:val="ru-RU"/>
        </w:rPr>
        <w:t xml:space="preserve"> </w:t>
      </w:r>
      <w:r w:rsidRPr="00520734">
        <w:rPr>
          <w:rFonts w:ascii="Times New Roman" w:eastAsia="Times New Roman" w:hAnsi="Times New Roman" w:cs="Times New Roman"/>
          <w:lang w:val="ru-RU"/>
        </w:rPr>
        <w:t>раннем подростковом возрасте, достигнет возраста, в котором начинает возникать рак шейки матки.</w:t>
      </w:r>
    </w:p>
    <w:p w14:paraId="4AB7B4B7" w14:textId="77777777" w:rsidR="000E5093" w:rsidRPr="00D50A23" w:rsidRDefault="000E5093" w:rsidP="000E5093">
      <w:pPr>
        <w:jc w:val="both"/>
        <w:rPr>
          <w:rFonts w:ascii="Times New Roman" w:eastAsia="Times New Roman" w:hAnsi="Times New Roman" w:cs="Times New Roman"/>
          <w:b/>
          <w:bCs/>
        </w:rPr>
      </w:pPr>
    </w:p>
    <w:p w14:paraId="049CB1BE" w14:textId="4D1C6832" w:rsidR="000E5093" w:rsidRPr="002920FA" w:rsidRDefault="000E5093" w:rsidP="002920FA">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 xml:space="preserve">Какие страны СНГ внедрили вакцинацию против ВПЧ? </w:t>
      </w:r>
    </w:p>
    <w:p w14:paraId="0A5B70A9" w14:textId="77777777" w:rsidR="000E5093" w:rsidRPr="00D50A23" w:rsidRDefault="000E5093" w:rsidP="000E5093">
      <w:pPr>
        <w:jc w:val="both"/>
        <w:rPr>
          <w:rFonts w:ascii="Times New Roman" w:eastAsia="Times New Roman" w:hAnsi="Times New Roman" w:cs="Times New Roman"/>
          <w:lang w:val="ru-RU"/>
        </w:rPr>
      </w:pPr>
      <w:r w:rsidRPr="00D50A23">
        <w:rPr>
          <w:rFonts w:ascii="Times New Roman" w:eastAsia="Times New Roman" w:hAnsi="Times New Roman" w:cs="Times New Roman"/>
          <w:lang w:val="ru-RU"/>
        </w:rPr>
        <w:t>В странах СНГ программа ВПЧ вакцинации внедрена в Армении, Грузии, Молдове, Туркменистане, Кыргызстане и Узбекистане</w:t>
      </w:r>
      <w:r>
        <w:rPr>
          <w:rFonts w:ascii="Times New Roman" w:eastAsia="Times New Roman" w:hAnsi="Times New Roman" w:cs="Times New Roman"/>
          <w:lang w:val="ru-RU"/>
        </w:rPr>
        <w:t xml:space="preserve">. </w:t>
      </w:r>
    </w:p>
    <w:p w14:paraId="70FDC46E" w14:textId="77777777" w:rsidR="000E5093" w:rsidRDefault="000E5093" w:rsidP="000E5093">
      <w:pPr>
        <w:jc w:val="both"/>
        <w:rPr>
          <w:rFonts w:ascii="Times New Roman" w:eastAsia="Times New Roman" w:hAnsi="Times New Roman" w:cs="Times New Roman"/>
          <w:lang w:val="ru-RU"/>
        </w:rPr>
      </w:pPr>
    </w:p>
    <w:p w14:paraId="6B7B4E60" w14:textId="77777777" w:rsidR="000E5093" w:rsidRDefault="000E5093" w:rsidP="000E5093">
      <w:pPr>
        <w:jc w:val="both"/>
        <w:rPr>
          <w:rFonts w:ascii="Times New Roman" w:eastAsia="Times New Roman" w:hAnsi="Times New Roman" w:cs="Times New Roman"/>
        </w:rPr>
      </w:pPr>
    </w:p>
    <w:p w14:paraId="449A692E" w14:textId="77777777" w:rsidR="000E5093" w:rsidRDefault="000E5093">
      <w:pPr>
        <w:jc w:val="both"/>
        <w:rPr>
          <w:rFonts w:ascii="Times New Roman" w:eastAsia="Times New Roman" w:hAnsi="Times New Roman" w:cs="Times New Roman"/>
        </w:rPr>
      </w:pPr>
    </w:p>
    <w:p w14:paraId="740AD3F1" w14:textId="68DEAE30" w:rsidR="00F2741C" w:rsidRDefault="00803EAC" w:rsidP="00AE4FF0">
      <w:pPr>
        <w:jc w:val="both"/>
        <w:rPr>
          <w:rFonts w:ascii="Times New Roman" w:eastAsia="Times New Roman" w:hAnsi="Times New Roman" w:cs="Times New Roman"/>
          <w:highlight w:val="yellow"/>
          <w:lang w:val="ru-RU"/>
        </w:rPr>
      </w:pPr>
      <w:r>
        <w:rPr>
          <w:rFonts w:ascii="Times New Roman" w:eastAsia="Times New Roman" w:hAnsi="Times New Roman" w:cs="Times New Roman"/>
          <w:noProof/>
          <w:highlight w:val="yellow"/>
          <w:lang w:val="ru-RU" w:eastAsia="ru-RU"/>
        </w:rPr>
        <w:lastRenderedPageBreak/>
        <w:drawing>
          <wp:inline distT="0" distB="0" distL="0" distR="0" wp14:anchorId="152EA205" wp14:editId="678B93A5">
            <wp:extent cx="2819400" cy="1878595"/>
            <wp:effectExtent l="0" t="0" r="0" b="7620"/>
            <wp:docPr id="1962628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0093" cy="1879057"/>
                    </a:xfrm>
                    <a:prstGeom prst="rect">
                      <a:avLst/>
                    </a:prstGeom>
                    <a:noFill/>
                    <a:ln>
                      <a:noFill/>
                    </a:ln>
                  </pic:spPr>
                </pic:pic>
              </a:graphicData>
            </a:graphic>
          </wp:inline>
        </w:drawing>
      </w:r>
      <w:r>
        <w:rPr>
          <w:rFonts w:ascii="Times New Roman" w:eastAsia="Times New Roman" w:hAnsi="Times New Roman" w:cs="Times New Roman"/>
          <w:highlight w:val="yellow"/>
          <w:lang w:val="ru-RU"/>
        </w:rPr>
        <w:t>)</w:t>
      </w:r>
    </w:p>
    <w:p w14:paraId="5C497575" w14:textId="7A8C50F6" w:rsidR="00AE4FF0" w:rsidRDefault="00082615" w:rsidP="00D7652E">
      <w:pPr>
        <w:pStyle w:val="1"/>
        <w:rPr>
          <w:rFonts w:eastAsia="Times New Roman"/>
          <w:lang w:val="ru-RU"/>
        </w:rPr>
      </w:pPr>
      <w:bookmarkStart w:id="37" w:name="_Toc160551487"/>
      <w:r w:rsidRPr="00082615">
        <w:rPr>
          <w:rFonts w:eastAsia="Times New Roman"/>
          <w:highlight w:val="yellow"/>
          <w:lang w:val="ru-RU"/>
        </w:rPr>
        <w:t>БЕЗОПАСНОСТЬ И ЭФФЕКТИВНОСТЬ ВАКЦИН ПРОТИВ ВПЧ</w:t>
      </w:r>
      <w:bookmarkEnd w:id="37"/>
      <w:r>
        <w:rPr>
          <w:rFonts w:eastAsia="Times New Roman"/>
          <w:lang w:val="ru-RU"/>
        </w:rPr>
        <w:t xml:space="preserve"> </w:t>
      </w:r>
      <w:bookmarkStart w:id="38" w:name="_heading=h.49x2ik5" w:colFirst="0" w:colLast="0"/>
      <w:bookmarkEnd w:id="38"/>
    </w:p>
    <w:p w14:paraId="77A2EBC3" w14:textId="77777777" w:rsidR="00AE4FF0" w:rsidRDefault="00AE4FF0" w:rsidP="00AE4FF0">
      <w:pPr>
        <w:jc w:val="both"/>
        <w:rPr>
          <w:rFonts w:ascii="Times New Roman" w:eastAsia="Times New Roman" w:hAnsi="Times New Roman" w:cs="Times New Roman"/>
          <w:lang w:val="ru-RU"/>
        </w:rPr>
      </w:pPr>
    </w:p>
    <w:p w14:paraId="796D997D" w14:textId="7BD55296" w:rsidR="00CE52DE" w:rsidRPr="002920FA" w:rsidRDefault="0044284E" w:rsidP="002920FA">
      <w:pPr>
        <w:jc w:val="both"/>
        <w:rPr>
          <w:rFonts w:ascii="Times New Roman" w:eastAsia="Times New Roman" w:hAnsi="Times New Roman" w:cs="Times New Roman"/>
          <w:lang w:val="ru-RU"/>
        </w:rPr>
      </w:pPr>
      <w:r w:rsidRPr="002920FA">
        <w:rPr>
          <w:rFonts w:eastAsia="Times New Roman"/>
          <w:b/>
          <w:bCs/>
          <w:color w:val="2F5496" w:themeColor="accent1" w:themeShade="BF"/>
          <w:sz w:val="28"/>
          <w:szCs w:val="28"/>
        </w:rPr>
        <w:t xml:space="preserve">Что входит в состав вакцин против ВПЧ?  </w:t>
      </w:r>
    </w:p>
    <w:p w14:paraId="796D997E" w14:textId="3D748D22" w:rsidR="00CE52DE" w:rsidRPr="00A5588B" w:rsidRDefault="0044284E">
      <w:pPr>
        <w:jc w:val="both"/>
        <w:rPr>
          <w:rFonts w:ascii="Times New Roman" w:eastAsia="Times New Roman" w:hAnsi="Times New Roman" w:cs="Times New Roman"/>
          <w:bCs/>
        </w:rPr>
      </w:pPr>
      <w:r>
        <w:rPr>
          <w:rFonts w:ascii="Times New Roman" w:eastAsia="Times New Roman" w:hAnsi="Times New Roman" w:cs="Times New Roman"/>
          <w:b/>
        </w:rPr>
        <w:t xml:space="preserve">Вакцины против ВПЧ </w:t>
      </w:r>
      <w:r>
        <w:rPr>
          <w:rFonts w:ascii="Times New Roman" w:eastAsia="Times New Roman" w:hAnsi="Times New Roman" w:cs="Times New Roman"/>
          <w:b/>
          <w:lang w:val="ru-RU"/>
        </w:rPr>
        <w:t xml:space="preserve">не </w:t>
      </w:r>
      <w:r w:rsidRPr="0044284E">
        <w:rPr>
          <w:rFonts w:ascii="Times New Roman" w:eastAsia="Times New Roman" w:hAnsi="Times New Roman" w:cs="Times New Roman"/>
          <w:b/>
          <w:lang w:val="ru-RU"/>
        </w:rPr>
        <w:t>содержатся живые вирусы или ДНК вируса</w:t>
      </w:r>
      <w:r w:rsidR="00CA62B3">
        <w:rPr>
          <w:rFonts w:ascii="Times New Roman" w:eastAsia="Times New Roman" w:hAnsi="Times New Roman" w:cs="Times New Roman"/>
          <w:b/>
          <w:lang w:val="ru-RU"/>
        </w:rPr>
        <w:t>.</w:t>
      </w:r>
      <w:r>
        <w:rPr>
          <w:rFonts w:ascii="Times New Roman" w:eastAsia="Times New Roman" w:hAnsi="Times New Roman" w:cs="Times New Roman"/>
          <w:b/>
          <w:lang w:val="ru-RU"/>
        </w:rPr>
        <w:t xml:space="preserve"> </w:t>
      </w:r>
      <w:r w:rsidRPr="00A5588B">
        <w:rPr>
          <w:rFonts w:ascii="Times New Roman" w:eastAsia="Times New Roman" w:hAnsi="Times New Roman" w:cs="Times New Roman"/>
          <w:bCs/>
          <w:lang w:val="ru-RU"/>
        </w:rPr>
        <w:t xml:space="preserve">Вакцины против ВПЧ </w:t>
      </w:r>
      <w:r w:rsidRPr="00A5588B">
        <w:rPr>
          <w:rFonts w:ascii="Times New Roman" w:eastAsia="Times New Roman" w:hAnsi="Times New Roman" w:cs="Times New Roman"/>
          <w:bCs/>
        </w:rPr>
        <w:t xml:space="preserve">содержат </w:t>
      </w:r>
      <w:r w:rsidR="00706527" w:rsidRPr="00A5588B">
        <w:rPr>
          <w:rFonts w:ascii="Times New Roman" w:eastAsia="Times New Roman" w:hAnsi="Times New Roman" w:cs="Times New Roman"/>
          <w:bCs/>
          <w:lang w:val="ru-RU"/>
        </w:rPr>
        <w:t xml:space="preserve">только </w:t>
      </w:r>
      <w:r w:rsidRPr="00A5588B">
        <w:rPr>
          <w:rFonts w:ascii="Times New Roman" w:eastAsia="Times New Roman" w:hAnsi="Times New Roman" w:cs="Times New Roman"/>
          <w:bCs/>
        </w:rPr>
        <w:t>вирусоподобные частицы и другие компоненты (ингредиенты), обычно встречающиеся в вакцинах и других лекарственных средствах.</w:t>
      </w:r>
    </w:p>
    <w:p w14:paraId="796D997F" w14:textId="77777777" w:rsidR="00CE52DE" w:rsidRDefault="00CE52DE">
      <w:pPr>
        <w:jc w:val="both"/>
        <w:rPr>
          <w:rFonts w:ascii="Times New Roman" w:eastAsia="Times New Roman" w:hAnsi="Times New Roman" w:cs="Times New Roman"/>
        </w:rPr>
      </w:pPr>
    </w:p>
    <w:p w14:paraId="1D238D90" w14:textId="77777777" w:rsidR="00F2741C" w:rsidRDefault="0044284E" w:rsidP="00F2741C">
      <w:pPr>
        <w:jc w:val="both"/>
        <w:rPr>
          <w:rFonts w:ascii="Times New Roman" w:eastAsia="Times New Roman" w:hAnsi="Times New Roman" w:cs="Times New Roman"/>
        </w:rPr>
      </w:pPr>
      <w:r>
        <w:rPr>
          <w:rFonts w:ascii="Times New Roman" w:eastAsia="Times New Roman" w:hAnsi="Times New Roman" w:cs="Times New Roman"/>
        </w:rPr>
        <w:t>Вирусоподобные частицы содержат протеиновую оболочку вируса ВПЧ без какого-либо генетического материала самого вируса. Посредством имитации действия вируса вакцина стимулирует иммунную систему к выработке защитных антител против ВПЧ. Для максимального повышения эффективности в состав вакцины также входят ничтожные количества адъюванта (сульфата алюминия), что помогает усилить иммунный ответ организма, минеральные соли (L-гистидин, полисорбат 80 и борат натрия) и вода.</w:t>
      </w:r>
      <w:bookmarkStart w:id="39" w:name="_heading=h.2p2csry" w:colFirst="0" w:colLast="0"/>
      <w:bookmarkEnd w:id="39"/>
    </w:p>
    <w:p w14:paraId="6039F668" w14:textId="77777777" w:rsidR="00F2741C" w:rsidRDefault="00F2741C" w:rsidP="00F2741C">
      <w:pPr>
        <w:jc w:val="both"/>
        <w:rPr>
          <w:rFonts w:ascii="Times New Roman" w:eastAsia="Times New Roman" w:hAnsi="Times New Roman" w:cs="Times New Roman"/>
        </w:rPr>
      </w:pPr>
    </w:p>
    <w:p w14:paraId="511200A7" w14:textId="77777777" w:rsidR="002920FA" w:rsidRDefault="002920FA" w:rsidP="002920FA">
      <w:pPr>
        <w:jc w:val="both"/>
        <w:rPr>
          <w:rFonts w:ascii="Times New Roman" w:eastAsia="Times New Roman" w:hAnsi="Times New Roman" w:cs="Times New Roman"/>
          <w:b/>
          <w:bCs/>
          <w:color w:val="2F5496" w:themeColor="accent1" w:themeShade="BF"/>
          <w:sz w:val="28"/>
          <w:szCs w:val="28"/>
        </w:rPr>
      </w:pPr>
    </w:p>
    <w:p w14:paraId="0EF87155" w14:textId="394CC443" w:rsidR="00DA2F0D" w:rsidRPr="002920FA" w:rsidRDefault="00DA2F0D" w:rsidP="002920FA">
      <w:pPr>
        <w:jc w:val="both"/>
        <w:rPr>
          <w:rFonts w:ascii="Times New Roman" w:eastAsia="Times New Roman" w:hAnsi="Times New Roman" w:cs="Times New Roman"/>
          <w:b/>
          <w:bCs/>
          <w:color w:val="2F5496" w:themeColor="accent1" w:themeShade="BF"/>
          <w:sz w:val="28"/>
          <w:szCs w:val="28"/>
        </w:rPr>
      </w:pPr>
      <w:r w:rsidRPr="002920FA">
        <w:rPr>
          <w:rFonts w:ascii="Times New Roman" w:eastAsia="Times New Roman" w:hAnsi="Times New Roman" w:cs="Times New Roman"/>
          <w:b/>
          <w:bCs/>
          <w:color w:val="2F5496" w:themeColor="accent1" w:themeShade="BF"/>
          <w:sz w:val="28"/>
          <w:szCs w:val="28"/>
        </w:rPr>
        <w:t>Эффективны ли вакцины против ВПЧ?</w:t>
      </w:r>
    </w:p>
    <w:p w14:paraId="6C2089DE" w14:textId="77777777" w:rsidR="00DA2F0D" w:rsidRDefault="00DA2F0D" w:rsidP="00DA2F0D">
      <w:pPr>
        <w:jc w:val="both"/>
        <w:rPr>
          <w:rFonts w:ascii="Times New Roman" w:eastAsia="Times New Roman" w:hAnsi="Times New Roman" w:cs="Times New Roman"/>
        </w:rPr>
      </w:pPr>
      <w:r>
        <w:rPr>
          <w:rFonts w:ascii="Times New Roman" w:eastAsia="Times New Roman" w:hAnsi="Times New Roman" w:cs="Times New Roman"/>
          <w:b/>
        </w:rPr>
        <w:t xml:space="preserve">Да. </w:t>
      </w:r>
      <w:r w:rsidRPr="00A5588B">
        <w:rPr>
          <w:rFonts w:ascii="Times New Roman" w:eastAsia="Times New Roman" w:hAnsi="Times New Roman" w:cs="Times New Roman"/>
          <w:bCs/>
        </w:rPr>
        <w:t>Все вакцины против ВПЧ более чем на 95% защищают от заражения вызывающими рак типами ВПЧ.</w:t>
      </w:r>
    </w:p>
    <w:p w14:paraId="3755E822" w14:textId="77777777" w:rsidR="00DA2F0D" w:rsidRDefault="00DA2F0D" w:rsidP="00DA2F0D">
      <w:pPr>
        <w:jc w:val="both"/>
        <w:rPr>
          <w:rFonts w:ascii="Times New Roman" w:eastAsia="Times New Roman" w:hAnsi="Times New Roman" w:cs="Times New Roman"/>
        </w:rPr>
      </w:pPr>
    </w:p>
    <w:p w14:paraId="75B73C23" w14:textId="77777777" w:rsidR="00DA2F0D" w:rsidRDefault="00DA2F0D" w:rsidP="00DA2F0D">
      <w:pPr>
        <w:jc w:val="both"/>
        <w:rPr>
          <w:rFonts w:ascii="Times New Roman" w:eastAsia="Times New Roman" w:hAnsi="Times New Roman" w:cs="Times New Roman"/>
        </w:rPr>
      </w:pPr>
      <w:r>
        <w:rPr>
          <w:rFonts w:ascii="Times New Roman" w:eastAsia="Times New Roman" w:hAnsi="Times New Roman" w:cs="Times New Roman"/>
        </w:rPr>
        <w:t>Большинство инфекций, вызванных типами ВПЧ высокого онкогенного риска, самостоятельно элиминируются из организма, но некоторые прогрессируют до предраковых изменений, которые в ряде случаев могут со временем трансформироваться в рак. Если предотвратить ВПЧ-инфекцию, предраковые изменения и рак не смогут развиться.</w:t>
      </w:r>
    </w:p>
    <w:p w14:paraId="118AF81D" w14:textId="77777777" w:rsidR="00DA2F0D" w:rsidRDefault="00DA2F0D" w:rsidP="00A5588B">
      <w:pPr>
        <w:jc w:val="both"/>
        <w:rPr>
          <w:rFonts w:ascii="Times New Roman" w:eastAsia="Times New Roman" w:hAnsi="Times New Roman" w:cs="Times New Roman"/>
        </w:rPr>
      </w:pPr>
    </w:p>
    <w:p w14:paraId="1B5D2B82" w14:textId="77777777" w:rsidR="00DA2F0D" w:rsidRPr="00A5588B" w:rsidRDefault="00DA2F0D" w:rsidP="00A5588B">
      <w:pPr>
        <w:jc w:val="both"/>
        <w:rPr>
          <w:rFonts w:ascii="Times New Roman" w:eastAsia="Times New Roman" w:hAnsi="Times New Roman" w:cs="Times New Roman"/>
        </w:rPr>
      </w:pPr>
      <w:r w:rsidRPr="00A5588B">
        <w:rPr>
          <w:rFonts w:ascii="Times New Roman" w:eastAsia="Times New Roman" w:hAnsi="Times New Roman" w:cs="Times New Roman"/>
        </w:rPr>
        <w:t xml:space="preserve">В странах, которые внедрили вакцину ВПЧ ранее, наблюдается быстрое и значимое (до 90%) сокращение числа случаев инфекций, предраковых заболеваний и рака шейки матки и заболеваний, вызванных ВПЧ, у молодых женщин. </w:t>
      </w:r>
    </w:p>
    <w:p w14:paraId="6753A547" w14:textId="77777777" w:rsidR="00DA2F0D" w:rsidRDefault="00DA2F0D">
      <w:pPr>
        <w:jc w:val="both"/>
        <w:rPr>
          <w:rFonts w:ascii="Times New Roman" w:eastAsia="Times New Roman" w:hAnsi="Times New Roman" w:cs="Times New Roman"/>
        </w:rPr>
      </w:pPr>
    </w:p>
    <w:p w14:paraId="11120209" w14:textId="26867358" w:rsidR="003B0A94" w:rsidRPr="002920FA" w:rsidRDefault="003B0A94" w:rsidP="002920FA">
      <w:pPr>
        <w:rPr>
          <w:rFonts w:eastAsia="Times New Roman"/>
          <w:b/>
          <w:bCs/>
        </w:rPr>
      </w:pPr>
      <w:r w:rsidRPr="002920FA">
        <w:rPr>
          <w:rFonts w:eastAsia="Times New Roman"/>
          <w:b/>
          <w:bCs/>
          <w:color w:val="2F5496" w:themeColor="accent1" w:themeShade="BF"/>
          <w:sz w:val="28"/>
          <w:szCs w:val="28"/>
        </w:rPr>
        <w:t xml:space="preserve">Безопасны ли вакцины против ВПЧ? </w:t>
      </w:r>
    </w:p>
    <w:p w14:paraId="7AE4C791" w14:textId="77777777" w:rsidR="003B0A94" w:rsidRDefault="003B0A94" w:rsidP="003B0A94">
      <w:pPr>
        <w:jc w:val="both"/>
        <w:rPr>
          <w:rFonts w:ascii="Times New Roman" w:eastAsia="Times New Roman" w:hAnsi="Times New Roman" w:cs="Times New Roman"/>
          <w:b/>
        </w:rPr>
      </w:pPr>
      <w:r>
        <w:rPr>
          <w:rFonts w:ascii="Times New Roman" w:eastAsia="Times New Roman" w:hAnsi="Times New Roman" w:cs="Times New Roman"/>
          <w:b/>
        </w:rPr>
        <w:t xml:space="preserve">Да, все вакцины против ВПЧ относятся к самым безопасным и наиболее протестированным из зарегистрированных вакцин. </w:t>
      </w:r>
    </w:p>
    <w:p w14:paraId="35C8FDA3" w14:textId="77777777" w:rsidR="003B0A94" w:rsidRDefault="003B0A94" w:rsidP="003B0A94">
      <w:pPr>
        <w:jc w:val="both"/>
        <w:rPr>
          <w:rFonts w:ascii="Times New Roman" w:eastAsia="Times New Roman" w:hAnsi="Times New Roman" w:cs="Times New Roman"/>
        </w:rPr>
      </w:pPr>
    </w:p>
    <w:p w14:paraId="7AB728B5" w14:textId="77777777" w:rsidR="003B0A94" w:rsidRDefault="003B0A94" w:rsidP="003B0A94">
      <w:pPr>
        <w:jc w:val="both"/>
        <w:rPr>
          <w:rFonts w:ascii="Times New Roman" w:eastAsia="Times New Roman" w:hAnsi="Times New Roman" w:cs="Times New Roman"/>
        </w:rPr>
      </w:pPr>
      <w:r>
        <w:rPr>
          <w:rFonts w:ascii="Times New Roman" w:eastAsia="Times New Roman" w:hAnsi="Times New Roman" w:cs="Times New Roman"/>
        </w:rPr>
        <w:lastRenderedPageBreak/>
        <w:t>Каждая вакцина против ВПЧ была тщательно протестирована на безопасность и эффективность в рамках клинических испытаний, после чего прошла регистрацию и стала доступна населению. В каждой стране, внедрившей вакцину, также осуществляется мониторинг безопасности вакцины</w:t>
      </w:r>
      <w:r>
        <w:rPr>
          <w:rFonts w:ascii="Times New Roman" w:eastAsia="Times New Roman" w:hAnsi="Times New Roman" w:cs="Times New Roman"/>
          <w:vertAlign w:val="superscript"/>
        </w:rPr>
        <w:t>4</w:t>
      </w:r>
      <w:r>
        <w:rPr>
          <w:rFonts w:ascii="Times New Roman" w:eastAsia="Times New Roman" w:hAnsi="Times New Roman" w:cs="Times New Roman"/>
        </w:rPr>
        <w:t>.</w:t>
      </w:r>
    </w:p>
    <w:p w14:paraId="5FA1A76E" w14:textId="77777777" w:rsidR="003B0A94" w:rsidRDefault="003B0A94" w:rsidP="003B0A94">
      <w:pPr>
        <w:jc w:val="both"/>
        <w:rPr>
          <w:rFonts w:ascii="Times New Roman" w:eastAsia="Times New Roman" w:hAnsi="Times New Roman" w:cs="Times New Roman"/>
        </w:rPr>
      </w:pPr>
    </w:p>
    <w:p w14:paraId="57A11494" w14:textId="77777777" w:rsidR="003B0A94" w:rsidRDefault="003B0A94" w:rsidP="003B0A94">
      <w:pPr>
        <w:jc w:val="both"/>
        <w:rPr>
          <w:rFonts w:ascii="Times New Roman" w:eastAsia="Times New Roman" w:hAnsi="Times New Roman" w:cs="Times New Roman"/>
        </w:rPr>
      </w:pPr>
      <w:r>
        <w:rPr>
          <w:rFonts w:ascii="Times New Roman" w:eastAsia="Times New Roman" w:hAnsi="Times New Roman" w:cs="Times New Roman"/>
        </w:rPr>
        <w:t>Глобальный консультативный комитет ВОЗ по безопасности вакцин (ГККБВ) регулярно анализирует научные данные о безопасности вакцин против ВПЧ, поступающие по результатам исследований в разных странах мира. Любое серьезное побочное проявление после иммунизации, которое потенциально может быть связано с вакциной, тщательно расследуется, и Комитет изучает, как часто такие события происходили до и после внедрения вакцины.</w:t>
      </w:r>
    </w:p>
    <w:p w14:paraId="599F6800" w14:textId="77777777" w:rsidR="003B0A94" w:rsidRDefault="003B0A94" w:rsidP="003B0A94">
      <w:pPr>
        <w:jc w:val="both"/>
        <w:rPr>
          <w:rFonts w:ascii="Times New Roman" w:eastAsia="Times New Roman" w:hAnsi="Times New Roman" w:cs="Times New Roman"/>
        </w:rPr>
      </w:pPr>
    </w:p>
    <w:p w14:paraId="20EB0593" w14:textId="0A2BDF0A" w:rsidR="00D44166" w:rsidRPr="002920FA" w:rsidRDefault="00D44166" w:rsidP="002920FA">
      <w:pPr>
        <w:jc w:val="both"/>
        <w:rPr>
          <w:rFonts w:eastAsia="Times New Roman"/>
          <w:b/>
          <w:bCs/>
          <w:color w:val="2F5496" w:themeColor="accent1" w:themeShade="BF"/>
          <w:sz w:val="28"/>
          <w:szCs w:val="28"/>
        </w:rPr>
      </w:pPr>
      <w:bookmarkStart w:id="40" w:name="_heading=h.3q5sasy" w:colFirst="0" w:colLast="0"/>
      <w:bookmarkEnd w:id="40"/>
      <w:r w:rsidRPr="002920FA">
        <w:rPr>
          <w:rFonts w:eastAsia="Times New Roman"/>
          <w:b/>
          <w:bCs/>
          <w:color w:val="2F5496" w:themeColor="accent1" w:themeShade="BF"/>
          <w:sz w:val="28"/>
          <w:szCs w:val="28"/>
        </w:rPr>
        <w:t>Являются ли имеющиеся фактические данные достаточным основанием для включения</w:t>
      </w:r>
      <w:r w:rsidRPr="002920FA">
        <w:rPr>
          <w:rFonts w:ascii="Times New Roman" w:eastAsia="Times New Roman" w:hAnsi="Times New Roman" w:cs="Times New Roman"/>
        </w:rPr>
        <w:t xml:space="preserve"> </w:t>
      </w:r>
      <w:r w:rsidRPr="002920FA">
        <w:rPr>
          <w:rFonts w:eastAsia="Times New Roman"/>
          <w:b/>
          <w:bCs/>
          <w:color w:val="2F5496" w:themeColor="accent1" w:themeShade="BF"/>
          <w:sz w:val="28"/>
          <w:szCs w:val="28"/>
        </w:rPr>
        <w:t>вакцин в программу плановой иммунизации?</w:t>
      </w:r>
    </w:p>
    <w:p w14:paraId="0CFD87B8" w14:textId="77777777" w:rsidR="00447CCA" w:rsidRDefault="00447CCA">
      <w:pPr>
        <w:jc w:val="both"/>
        <w:rPr>
          <w:rFonts w:ascii="Times New Roman" w:eastAsia="Times New Roman" w:hAnsi="Times New Roman" w:cs="Times New Roman"/>
        </w:rPr>
      </w:pPr>
    </w:p>
    <w:p w14:paraId="0138F91C" w14:textId="26B26B94" w:rsidR="001642F2" w:rsidRDefault="001642F2" w:rsidP="001642F2">
      <w:pPr>
        <w:jc w:val="both"/>
        <w:rPr>
          <w:rFonts w:ascii="Times New Roman" w:eastAsia="Times New Roman" w:hAnsi="Times New Roman" w:cs="Times New Roman"/>
        </w:rPr>
      </w:pPr>
      <w:r w:rsidRPr="001642F2">
        <w:rPr>
          <w:rFonts w:ascii="Times New Roman" w:eastAsia="Times New Roman" w:hAnsi="Times New Roman" w:cs="Times New Roman"/>
        </w:rPr>
        <w:t>Да. ВОЗ, профессиональные сообщества и министерства</w:t>
      </w:r>
      <w:r>
        <w:rPr>
          <w:rFonts w:ascii="Times New Roman" w:eastAsia="Times New Roman" w:hAnsi="Times New Roman" w:cs="Times New Roman"/>
          <w:lang w:val="ru-RU"/>
        </w:rPr>
        <w:t xml:space="preserve"> </w:t>
      </w:r>
      <w:r w:rsidRPr="001642F2">
        <w:rPr>
          <w:rFonts w:ascii="Times New Roman" w:eastAsia="Times New Roman" w:hAnsi="Times New Roman" w:cs="Times New Roman"/>
        </w:rPr>
        <w:t>здравоохранения 74 стран мира при поддержке независимых групп экспертов по иммунизации изучили фактические</w:t>
      </w:r>
      <w:r>
        <w:rPr>
          <w:rFonts w:ascii="Times New Roman" w:eastAsia="Times New Roman" w:hAnsi="Times New Roman" w:cs="Times New Roman"/>
          <w:lang w:val="ru-RU"/>
        </w:rPr>
        <w:t xml:space="preserve"> </w:t>
      </w:r>
      <w:r w:rsidRPr="001642F2">
        <w:rPr>
          <w:rFonts w:ascii="Times New Roman" w:eastAsia="Times New Roman" w:hAnsi="Times New Roman" w:cs="Times New Roman"/>
        </w:rPr>
        <w:t>данные об эффективности, рентабельности и безопасности</w:t>
      </w:r>
      <w:r>
        <w:rPr>
          <w:rFonts w:ascii="Times New Roman" w:eastAsia="Times New Roman" w:hAnsi="Times New Roman" w:cs="Times New Roman"/>
          <w:lang w:val="ru-RU"/>
        </w:rPr>
        <w:t xml:space="preserve"> </w:t>
      </w:r>
      <w:r w:rsidRPr="001642F2">
        <w:rPr>
          <w:rFonts w:ascii="Times New Roman" w:eastAsia="Times New Roman" w:hAnsi="Times New Roman" w:cs="Times New Roman"/>
        </w:rPr>
        <w:t>вакцинации против ВПЧ и пришли к выводу, что включение</w:t>
      </w:r>
      <w:r>
        <w:rPr>
          <w:rFonts w:ascii="Times New Roman" w:eastAsia="Times New Roman" w:hAnsi="Times New Roman" w:cs="Times New Roman"/>
          <w:lang w:val="ru-RU"/>
        </w:rPr>
        <w:t xml:space="preserve"> </w:t>
      </w:r>
      <w:r w:rsidRPr="001642F2">
        <w:rPr>
          <w:rFonts w:ascii="Times New Roman" w:eastAsia="Times New Roman" w:hAnsi="Times New Roman" w:cs="Times New Roman"/>
        </w:rPr>
        <w:t>ВПЧ-вакцины в программу плановой иммунизации является</w:t>
      </w:r>
      <w:r>
        <w:rPr>
          <w:rFonts w:ascii="Times New Roman" w:eastAsia="Times New Roman" w:hAnsi="Times New Roman" w:cs="Times New Roman"/>
          <w:lang w:val="ru-RU"/>
        </w:rPr>
        <w:t xml:space="preserve"> </w:t>
      </w:r>
      <w:r w:rsidRPr="001642F2">
        <w:rPr>
          <w:rFonts w:ascii="Times New Roman" w:eastAsia="Times New Roman" w:hAnsi="Times New Roman" w:cs="Times New Roman"/>
        </w:rPr>
        <w:t>оправданным и настоятельно рекомендуемым.</w:t>
      </w:r>
    </w:p>
    <w:p w14:paraId="212DDE07" w14:textId="77777777" w:rsidR="00D44166" w:rsidRDefault="00D44166">
      <w:pPr>
        <w:jc w:val="both"/>
        <w:rPr>
          <w:rFonts w:ascii="Times New Roman" w:eastAsia="Times New Roman" w:hAnsi="Times New Roman" w:cs="Times New Roman"/>
        </w:rPr>
      </w:pPr>
    </w:p>
    <w:p w14:paraId="06D44FB7" w14:textId="77777777" w:rsidR="00D44166" w:rsidRDefault="00D44166">
      <w:pPr>
        <w:jc w:val="both"/>
        <w:rPr>
          <w:rFonts w:ascii="Times New Roman" w:eastAsia="Times New Roman" w:hAnsi="Times New Roman" w:cs="Times New Roman"/>
        </w:rPr>
      </w:pPr>
    </w:p>
    <w:p w14:paraId="5B4A02D1" w14:textId="5AC86811" w:rsidR="00BD381B" w:rsidRDefault="00BD381B" w:rsidP="00BD381B">
      <w:pPr>
        <w:jc w:val="both"/>
        <w:rPr>
          <w:rFonts w:ascii="Times New Roman" w:eastAsia="Times New Roman" w:hAnsi="Times New Roman" w:cs="Times New Roman"/>
          <w:highlight w:val="yellow"/>
          <w:lang w:val="ru-RU"/>
        </w:rPr>
      </w:pPr>
      <w:r w:rsidRPr="00767AB4">
        <w:rPr>
          <w:rFonts w:ascii="Times New Roman" w:eastAsia="Times New Roman" w:hAnsi="Times New Roman" w:cs="Times New Roman"/>
          <w:highlight w:val="yellow"/>
          <w:lang w:val="ru-RU"/>
        </w:rPr>
        <w:t xml:space="preserve">ОБЛОЖКА </w:t>
      </w:r>
      <w:r w:rsidR="00803EAC">
        <w:rPr>
          <w:rFonts w:ascii="Times New Roman" w:eastAsia="Times New Roman" w:hAnsi="Times New Roman" w:cs="Times New Roman"/>
          <w:highlight w:val="yellow"/>
          <w:lang w:val="ru-RU"/>
        </w:rPr>
        <w:t>(C ФОТОСЕССИИ ДЕВОЧКИ + ПЛЮС ДЕВОЧКА НА КОЛЯСКЕ)</w:t>
      </w:r>
    </w:p>
    <w:p w14:paraId="415AF281" w14:textId="77777777" w:rsidR="00BD381B" w:rsidRDefault="00BD381B" w:rsidP="00BD381B">
      <w:pPr>
        <w:pStyle w:val="1"/>
        <w:rPr>
          <w:rFonts w:eastAsia="Times New Roman"/>
        </w:rPr>
      </w:pPr>
      <w:bookmarkStart w:id="41" w:name="_Toc160551488"/>
      <w:r w:rsidRPr="00767AB4">
        <w:rPr>
          <w:rFonts w:eastAsia="Times New Roman"/>
          <w:highlight w:val="yellow"/>
          <w:lang w:val="ru-RU"/>
        </w:rPr>
        <w:t>КОМУ НУЖНО ВАКЦИНИРОВАТЬСЯ ПРОТИВ ВПЧ?</w:t>
      </w:r>
      <w:bookmarkEnd w:id="41"/>
      <w:r>
        <w:rPr>
          <w:rFonts w:eastAsia="Times New Roman"/>
          <w:lang w:val="ru-RU"/>
        </w:rPr>
        <w:t xml:space="preserve"> </w:t>
      </w:r>
    </w:p>
    <w:p w14:paraId="252B7797" w14:textId="4E708528" w:rsidR="00FB2DC2" w:rsidRPr="002920FA" w:rsidRDefault="00BD381B" w:rsidP="002920FA">
      <w:pPr>
        <w:rPr>
          <w:rFonts w:eastAsia="Times New Roman"/>
          <w:b/>
          <w:bCs/>
          <w:color w:val="2F5496" w:themeColor="accent1" w:themeShade="BF"/>
          <w:sz w:val="28"/>
          <w:szCs w:val="28"/>
          <w:lang w:val="ru-RU"/>
        </w:rPr>
      </w:pPr>
      <w:bookmarkStart w:id="42" w:name="_heading=h.3o7alnk" w:colFirst="0" w:colLast="0"/>
      <w:bookmarkStart w:id="43" w:name="_heading=h.1hmsyys" w:colFirst="0" w:colLast="0"/>
      <w:bookmarkEnd w:id="42"/>
      <w:bookmarkEnd w:id="43"/>
      <w:r w:rsidRPr="002920FA">
        <w:rPr>
          <w:rFonts w:eastAsia="Times New Roman"/>
          <w:b/>
          <w:bCs/>
          <w:color w:val="2F5496" w:themeColor="accent1" w:themeShade="BF"/>
          <w:sz w:val="28"/>
          <w:szCs w:val="28"/>
        </w:rPr>
        <w:t>Кому следует пройти вакцинацию против ВПЧ</w:t>
      </w:r>
      <w:r w:rsidR="0059644E" w:rsidRPr="002920FA">
        <w:rPr>
          <w:rFonts w:eastAsia="Times New Roman"/>
          <w:b/>
          <w:bCs/>
          <w:color w:val="2F5496" w:themeColor="accent1" w:themeShade="BF"/>
          <w:sz w:val="28"/>
          <w:szCs w:val="28"/>
          <w:lang w:val="ru-RU"/>
        </w:rPr>
        <w:t xml:space="preserve"> в Казахстане</w:t>
      </w:r>
      <w:r w:rsidR="00F244D6" w:rsidRPr="002920FA">
        <w:rPr>
          <w:rFonts w:eastAsia="Times New Roman"/>
          <w:b/>
          <w:bCs/>
          <w:color w:val="2F5496" w:themeColor="accent1" w:themeShade="BF"/>
          <w:sz w:val="28"/>
          <w:szCs w:val="28"/>
          <w:lang w:val="ru-RU"/>
        </w:rPr>
        <w:t xml:space="preserve"> и</w:t>
      </w:r>
      <w:r w:rsidR="00FB2DC2" w:rsidRPr="002920FA">
        <w:rPr>
          <w:rFonts w:eastAsia="Times New Roman"/>
          <w:b/>
          <w:bCs/>
          <w:color w:val="2F5496" w:themeColor="accent1" w:themeShade="BF"/>
          <w:sz w:val="28"/>
          <w:szCs w:val="28"/>
          <w:lang w:val="ru-RU"/>
        </w:rPr>
        <w:t xml:space="preserve"> п</w:t>
      </w:r>
      <w:r w:rsidR="00FB2DC2" w:rsidRPr="002920FA">
        <w:rPr>
          <w:rFonts w:eastAsia="Times New Roman"/>
          <w:b/>
          <w:bCs/>
          <w:color w:val="2F5496" w:themeColor="accent1" w:themeShade="BF"/>
          <w:sz w:val="28"/>
          <w:szCs w:val="28"/>
        </w:rPr>
        <w:t xml:space="preserve">очему </w:t>
      </w:r>
      <w:r w:rsidR="00FB2DC2" w:rsidRPr="002920FA">
        <w:rPr>
          <w:rFonts w:eastAsia="Times New Roman"/>
          <w:b/>
          <w:bCs/>
          <w:color w:val="2F5496" w:themeColor="accent1" w:themeShade="BF"/>
          <w:sz w:val="28"/>
          <w:szCs w:val="28"/>
          <w:lang w:val="ru-RU"/>
        </w:rPr>
        <w:t>именно в возрасте 11 лет?</w:t>
      </w:r>
    </w:p>
    <w:p w14:paraId="3ED84D3D" w14:textId="77777777" w:rsidR="0059644E" w:rsidRDefault="0059644E" w:rsidP="00BD381B">
      <w:pPr>
        <w:rPr>
          <w:rFonts w:eastAsia="Times New Roman"/>
          <w:b/>
          <w:bCs/>
          <w:color w:val="2F5496" w:themeColor="accent1" w:themeShade="BF"/>
          <w:sz w:val="28"/>
          <w:szCs w:val="28"/>
        </w:rPr>
      </w:pPr>
    </w:p>
    <w:p w14:paraId="76DE1B14" w14:textId="77777777" w:rsidR="00FB2DC2" w:rsidRDefault="0059644E" w:rsidP="00FB2DC2">
      <w:pPr>
        <w:jc w:val="both"/>
        <w:rPr>
          <w:rFonts w:ascii="Times New Roman" w:eastAsia="Times New Roman" w:hAnsi="Times New Roman" w:cs="Times New Roman"/>
          <w:b/>
        </w:rPr>
      </w:pPr>
      <w:r w:rsidRPr="0059644E">
        <w:rPr>
          <w:rFonts w:ascii="Times New Roman" w:eastAsia="Times New Roman" w:hAnsi="Times New Roman" w:cs="Times New Roman"/>
        </w:rPr>
        <w:t xml:space="preserve">В Казахстане </w:t>
      </w:r>
      <w:r w:rsidR="00382000">
        <w:rPr>
          <w:rFonts w:ascii="Times New Roman" w:eastAsia="Times New Roman" w:hAnsi="Times New Roman" w:cs="Times New Roman"/>
          <w:lang w:val="ru-RU"/>
        </w:rPr>
        <w:t>планируется проведение вакцинации против вируса папилломы человека для девочек 11-лет с осени 2024 года.</w:t>
      </w:r>
      <w:r w:rsidR="000A7036">
        <w:rPr>
          <w:rFonts w:ascii="Times New Roman" w:eastAsia="Times New Roman" w:hAnsi="Times New Roman" w:cs="Times New Roman"/>
          <w:lang w:val="ru-RU"/>
        </w:rPr>
        <w:t xml:space="preserve"> </w:t>
      </w:r>
      <w:r w:rsidR="00FB2DC2">
        <w:rPr>
          <w:rFonts w:ascii="Times New Roman" w:eastAsia="Times New Roman" w:hAnsi="Times New Roman" w:cs="Times New Roman"/>
          <w:b/>
        </w:rPr>
        <w:t>ВОЗ рекомендует в качестве приоритета проводить вакцинацию девочек в возрасте от 9 до 14 лет.</w:t>
      </w:r>
    </w:p>
    <w:p w14:paraId="02200983" w14:textId="77777777" w:rsidR="000A7036" w:rsidRDefault="000A7036" w:rsidP="000A7036">
      <w:pPr>
        <w:jc w:val="both"/>
        <w:rPr>
          <w:rFonts w:ascii="Times New Roman" w:eastAsia="Times New Roman" w:hAnsi="Times New Roman" w:cs="Times New Roman"/>
        </w:rPr>
      </w:pPr>
    </w:p>
    <w:p w14:paraId="22198C35" w14:textId="77777777" w:rsidR="000A7036" w:rsidRDefault="000A7036" w:rsidP="000A7036">
      <w:pPr>
        <w:jc w:val="both"/>
        <w:rPr>
          <w:rFonts w:ascii="Times New Roman" w:eastAsia="Times New Roman" w:hAnsi="Times New Roman" w:cs="Times New Roman"/>
        </w:rPr>
      </w:pPr>
      <w:r>
        <w:rPr>
          <w:rFonts w:ascii="Times New Roman" w:eastAsia="Times New Roman" w:hAnsi="Times New Roman" w:cs="Times New Roman"/>
        </w:rPr>
        <w:t xml:space="preserve">Вакцинация в этом возрасте обеспечивает </w:t>
      </w:r>
      <w:r w:rsidRPr="003C6D9D">
        <w:rPr>
          <w:rFonts w:ascii="Times New Roman" w:eastAsia="Times New Roman" w:hAnsi="Times New Roman" w:cs="Times New Roman"/>
          <w:b/>
          <w:bCs/>
        </w:rPr>
        <w:t>наиболее сильный иммунный ответ</w:t>
      </w:r>
      <w:r>
        <w:rPr>
          <w:rFonts w:ascii="Times New Roman" w:eastAsia="Times New Roman" w:hAnsi="Times New Roman" w:cs="Times New Roman"/>
        </w:rPr>
        <w:t>, и она наиболее эффективна, если вакцину вводить в раннем возрасте.</w:t>
      </w:r>
    </w:p>
    <w:p w14:paraId="61AE1AE6" w14:textId="77777777" w:rsidR="00BD381B" w:rsidRDefault="00BD381B" w:rsidP="00BD381B">
      <w:pPr>
        <w:jc w:val="both"/>
        <w:rPr>
          <w:rFonts w:ascii="Times New Roman" w:eastAsia="Times New Roman" w:hAnsi="Times New Roman" w:cs="Times New Roman"/>
        </w:rPr>
      </w:pPr>
    </w:p>
    <w:p w14:paraId="726F938D" w14:textId="7CD7C426" w:rsidR="00FB000E" w:rsidRPr="002920FA" w:rsidRDefault="00FB000E" w:rsidP="002920FA">
      <w:pPr>
        <w:jc w:val="both"/>
        <w:rPr>
          <w:rFonts w:ascii="Times New Roman" w:eastAsia="Times New Roman" w:hAnsi="Times New Roman" w:cs="Times New Roman"/>
          <w:lang w:val="ru-RU"/>
        </w:rPr>
      </w:pPr>
      <w:r w:rsidRPr="002920FA">
        <w:rPr>
          <w:rFonts w:eastAsia="Times New Roman"/>
          <w:b/>
          <w:bCs/>
          <w:color w:val="2F5496" w:themeColor="accent1" w:themeShade="BF"/>
          <w:sz w:val="28"/>
          <w:szCs w:val="28"/>
        </w:rPr>
        <w:t>Какие рекомендации ВОЗ по внедрению вакцинации против ВПЧ?</w:t>
      </w:r>
    </w:p>
    <w:p w14:paraId="6F4AC471" w14:textId="77777777" w:rsidR="00BD381B" w:rsidRDefault="00BD381B" w:rsidP="00BD381B">
      <w:pPr>
        <w:jc w:val="both"/>
        <w:rPr>
          <w:rFonts w:ascii="Times New Roman" w:eastAsia="Times New Roman" w:hAnsi="Times New Roman" w:cs="Times New Roman"/>
        </w:rPr>
      </w:pPr>
      <w:r>
        <w:rPr>
          <w:rFonts w:ascii="Times New Roman" w:eastAsia="Times New Roman" w:hAnsi="Times New Roman" w:cs="Times New Roman"/>
        </w:rPr>
        <w:t>Когда вакцина начинает впервые применяться в стране, рекомендуется предложить вакцинацию всем девочкам в возрасте от 9 до 14 лет и, если осуществимо, всем девочкам и девушкам в возрасте от 9 до 18 лет. Большинство стран следуют этой рекомендации, но некоторые рекомендуют проводить вакцинацию всех девушек и молодых женщин в возрасте до 26 лет и даже старше. Некоторые страны также рекомендуют иммунизацию мальчиков и юношей.</w:t>
      </w:r>
    </w:p>
    <w:p w14:paraId="225F098E" w14:textId="77777777" w:rsidR="00BD381B" w:rsidRDefault="00BD381B" w:rsidP="00BD381B">
      <w:pPr>
        <w:rPr>
          <w:rFonts w:eastAsia="Times New Roman"/>
        </w:rPr>
      </w:pPr>
      <w:bookmarkStart w:id="44" w:name="_heading=h.41mghml" w:colFirst="0" w:colLast="0"/>
      <w:bookmarkEnd w:id="44"/>
    </w:p>
    <w:p w14:paraId="32FE52A5" w14:textId="5B7C55B8" w:rsidR="00BD381B" w:rsidRPr="002920FA" w:rsidRDefault="00BD381B"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 xml:space="preserve">Кому не показана вакцинация против ВПЧ? </w:t>
      </w:r>
    </w:p>
    <w:p w14:paraId="61B55769" w14:textId="77777777" w:rsidR="00BD381B" w:rsidRDefault="00BD381B" w:rsidP="00BD381B">
      <w:pPr>
        <w:jc w:val="both"/>
        <w:rPr>
          <w:rFonts w:ascii="Times New Roman" w:eastAsia="Times New Roman" w:hAnsi="Times New Roman" w:cs="Times New Roman"/>
        </w:rPr>
      </w:pPr>
      <w:r>
        <w:rPr>
          <w:rFonts w:ascii="Times New Roman" w:eastAsia="Times New Roman" w:hAnsi="Times New Roman" w:cs="Times New Roman"/>
          <w:b/>
        </w:rPr>
        <w:lastRenderedPageBreak/>
        <w:t>Вакцинация против ВПЧ не должна проводиться, если у человека наблюдалась тяжелая аллергическая реакция (анафилаксия) на введение предыдущей дозы вакцины против ВПЧ или на какой-либо из компонентов вакцины. В качестве меры предосторожности вакцинация против ВПЧ не рекомендуется при беременности</w:t>
      </w:r>
      <w:r>
        <w:rPr>
          <w:rFonts w:ascii="Times New Roman" w:eastAsia="Times New Roman" w:hAnsi="Times New Roman" w:cs="Times New Roman"/>
        </w:rPr>
        <w:t xml:space="preserve"> из-за отсутствия фактических данных по беременным женщинам, полученных в ходе хорошо контролируемых исследований. Отсутствуют какие-либо данные о том, что вакцина против ВПЧ оказывала какое-либо негативное воздействие при введении беременным женщинам, которые не знали о своей беременности на момент вакцинации.</w:t>
      </w:r>
    </w:p>
    <w:p w14:paraId="04E73E53" w14:textId="77777777" w:rsidR="00BD381B" w:rsidRDefault="00BD381B" w:rsidP="00BD381B">
      <w:pPr>
        <w:rPr>
          <w:rFonts w:eastAsia="Times New Roman"/>
        </w:rPr>
      </w:pPr>
      <w:bookmarkStart w:id="45" w:name="_heading=h.2grqrue" w:colFirst="0" w:colLast="0"/>
      <w:bookmarkEnd w:id="45"/>
    </w:p>
    <w:p w14:paraId="364EAE33" w14:textId="629AF1E9" w:rsidR="00BD381B" w:rsidRPr="002920FA" w:rsidRDefault="00BD381B"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 xml:space="preserve">Почему приоритетной группой для </w:t>
      </w:r>
      <w:r w:rsidR="00C87A08" w:rsidRPr="002920FA">
        <w:rPr>
          <w:rFonts w:eastAsia="Times New Roman"/>
          <w:b/>
          <w:bCs/>
          <w:color w:val="2F5496" w:themeColor="accent1" w:themeShade="BF"/>
          <w:sz w:val="28"/>
          <w:szCs w:val="28"/>
          <w:lang w:val="ru-RU"/>
        </w:rPr>
        <w:t xml:space="preserve">бесплатной </w:t>
      </w:r>
      <w:r w:rsidRPr="002920FA">
        <w:rPr>
          <w:rFonts w:eastAsia="Times New Roman"/>
          <w:b/>
          <w:bCs/>
          <w:color w:val="2F5496" w:themeColor="accent1" w:themeShade="BF"/>
          <w:sz w:val="28"/>
          <w:szCs w:val="28"/>
        </w:rPr>
        <w:t xml:space="preserve">вакцинации против ВПЧ являются девочки? </w:t>
      </w:r>
    </w:p>
    <w:p w14:paraId="037DAF46" w14:textId="77777777" w:rsidR="00BD381B" w:rsidRDefault="00BD381B" w:rsidP="00BD381B">
      <w:pPr>
        <w:jc w:val="both"/>
        <w:rPr>
          <w:rFonts w:ascii="Times New Roman" w:eastAsia="Times New Roman" w:hAnsi="Times New Roman" w:cs="Times New Roman"/>
          <w:b/>
        </w:rPr>
      </w:pPr>
      <w:r>
        <w:rPr>
          <w:rFonts w:ascii="Times New Roman" w:eastAsia="Times New Roman" w:hAnsi="Times New Roman" w:cs="Times New Roman"/>
          <w:b/>
        </w:rPr>
        <w:t>Основная цель программ вакцинации против ВПЧ заключается в защите женщин от рака шейки матки, который является наиболее распространенным заболеванием, вызываемым ВПЧ.</w:t>
      </w:r>
    </w:p>
    <w:p w14:paraId="07B9D49E" w14:textId="77777777" w:rsidR="00BD381B" w:rsidRDefault="00BD381B" w:rsidP="00BD381B">
      <w:pPr>
        <w:jc w:val="both"/>
        <w:rPr>
          <w:rFonts w:ascii="Times New Roman" w:eastAsia="Times New Roman" w:hAnsi="Times New Roman" w:cs="Times New Roman"/>
          <w:b/>
        </w:rPr>
      </w:pPr>
    </w:p>
    <w:p w14:paraId="7F1E701C" w14:textId="77777777" w:rsidR="00BD381B" w:rsidRDefault="00BD381B" w:rsidP="00BD381B">
      <w:pPr>
        <w:jc w:val="both"/>
        <w:rPr>
          <w:rFonts w:ascii="Times New Roman" w:eastAsia="Times New Roman" w:hAnsi="Times New Roman" w:cs="Times New Roman"/>
        </w:rPr>
      </w:pPr>
      <w:bookmarkStart w:id="46" w:name="_heading=h.vx1227" w:colFirst="0" w:colLast="0"/>
      <w:bookmarkEnd w:id="46"/>
      <w:r>
        <w:rPr>
          <w:rFonts w:ascii="Times New Roman" w:eastAsia="Times New Roman" w:hAnsi="Times New Roman" w:cs="Times New Roman"/>
        </w:rPr>
        <w:t>Рак шейки матки является наиболее распространенным заболеванием, вызываемым ВПЧ. Вакцинация девочек также обеспечивает защиту их будущим партнерам, и такой коллективный, или популяционный, иммунитет очень эффективен в отношении прекращения распространения вируса. Вот почему ВОЗ и национальные органы в большинстве стран рекомендуют в качестве первоочередной задачи обеспечить вакцинацию против ВПЧ девочек в возрасте 9–14 лет.</w:t>
      </w:r>
    </w:p>
    <w:p w14:paraId="4DBFE3A6" w14:textId="77777777" w:rsidR="00BD381B" w:rsidRDefault="00BD381B" w:rsidP="00BD381B">
      <w:pPr>
        <w:jc w:val="both"/>
        <w:rPr>
          <w:rFonts w:ascii="Times New Roman" w:eastAsia="Times New Roman" w:hAnsi="Times New Roman" w:cs="Times New Roman"/>
        </w:rPr>
      </w:pPr>
    </w:p>
    <w:p w14:paraId="1FD28F87" w14:textId="1D64C2B7" w:rsidR="00BD381B" w:rsidRPr="004E251D" w:rsidRDefault="00BD381B" w:rsidP="004E251D">
      <w:pPr>
        <w:jc w:val="both"/>
        <w:rPr>
          <w:rFonts w:ascii="Times New Roman" w:eastAsia="Times New Roman" w:hAnsi="Times New Roman" w:cs="Times New Roman"/>
        </w:rPr>
      </w:pPr>
      <w:r>
        <w:rPr>
          <w:rFonts w:ascii="Times New Roman" w:eastAsia="Times New Roman" w:hAnsi="Times New Roman" w:cs="Times New Roman"/>
        </w:rPr>
        <w:t>Каждая страна принимает свое собственное решение о том, кто подлежит вакцинации против ВПЧ, исходя из национальных показателей бремени болезни и имеющихся финансовых средств. Если наличествует достаточный потенциал, и обеспечено финансирование, страна может принять решение о расширении охвата, включив девочек старше 14 лет и мальчиков.</w:t>
      </w:r>
      <w:bookmarkStart w:id="47" w:name="_heading=h.3fwokq0" w:colFirst="0" w:colLast="0"/>
      <w:bookmarkStart w:id="48" w:name="_heading=h.2u6wntf" w:colFirst="0" w:colLast="0"/>
      <w:bookmarkStart w:id="49" w:name="_heading=h.19c6y18" w:colFirst="0" w:colLast="0"/>
      <w:bookmarkStart w:id="50" w:name="_heading=h.3tbugp1" w:colFirst="0" w:colLast="0"/>
      <w:bookmarkStart w:id="51" w:name="_heading=h.37m2jsg" w:colFirst="0" w:colLast="0"/>
      <w:bookmarkStart w:id="52" w:name="_heading=h.1mrcu09" w:colFirst="0" w:colLast="0"/>
      <w:bookmarkStart w:id="53" w:name="_heading=h.2lwamvv" w:colFirst="0" w:colLast="0"/>
      <w:bookmarkEnd w:id="47"/>
      <w:bookmarkEnd w:id="48"/>
      <w:bookmarkEnd w:id="49"/>
      <w:bookmarkEnd w:id="50"/>
      <w:bookmarkEnd w:id="51"/>
      <w:bookmarkEnd w:id="52"/>
      <w:bookmarkEnd w:id="53"/>
    </w:p>
    <w:p w14:paraId="36F6088C" w14:textId="77777777" w:rsidR="002920FA" w:rsidRDefault="002920FA" w:rsidP="00BD381B">
      <w:pPr>
        <w:rPr>
          <w:rFonts w:eastAsia="Times New Roman"/>
          <w:highlight w:val="yellow"/>
          <w:lang w:val="ru-RU"/>
        </w:rPr>
      </w:pPr>
    </w:p>
    <w:p w14:paraId="6BD8E137" w14:textId="279C6C5E" w:rsidR="00BD381B" w:rsidRPr="00D7652E" w:rsidRDefault="00BD381B" w:rsidP="00BD381B">
      <w:pPr>
        <w:rPr>
          <w:rFonts w:eastAsia="Times New Roman"/>
          <w:highlight w:val="yellow"/>
          <w:lang w:val="ru-RU"/>
        </w:rPr>
      </w:pPr>
      <w:r w:rsidRPr="0086166F">
        <w:rPr>
          <w:rFonts w:eastAsia="Times New Roman"/>
          <w:highlight w:val="yellow"/>
          <w:lang w:val="ru-RU"/>
        </w:rPr>
        <w:t xml:space="preserve">ОБЛОЖКА </w:t>
      </w:r>
      <w:r w:rsidR="00803EAC">
        <w:rPr>
          <w:rFonts w:eastAsia="Times New Roman"/>
          <w:highlight w:val="yellow"/>
          <w:lang w:val="ru-RU"/>
        </w:rPr>
        <w:t>(ДЕВОЧКИ С ФОТОСЕССИИ В ШКОЛЬНОЙ ФОРМЕ)</w:t>
      </w:r>
    </w:p>
    <w:p w14:paraId="7A44FD81" w14:textId="77777777" w:rsidR="00BD381B" w:rsidRPr="0086166F" w:rsidRDefault="00BD381B" w:rsidP="00BD381B">
      <w:pPr>
        <w:pStyle w:val="1"/>
        <w:rPr>
          <w:lang w:val="ru-RU"/>
        </w:rPr>
      </w:pPr>
      <w:bookmarkStart w:id="54" w:name="_Toc160551489"/>
      <w:r w:rsidRPr="0086166F">
        <w:rPr>
          <w:highlight w:val="yellow"/>
          <w:lang w:val="ru-RU"/>
        </w:rPr>
        <w:t>КАК БУДЕТ ПРОВОДИТЬСЯ ВАКЦИНАЦИЯ ПРОТИВ ВП</w:t>
      </w:r>
      <w:r w:rsidRPr="00D7652E">
        <w:rPr>
          <w:highlight w:val="yellow"/>
          <w:lang w:val="ru-RU"/>
        </w:rPr>
        <w:t>Ч?</w:t>
      </w:r>
      <w:bookmarkEnd w:id="54"/>
    </w:p>
    <w:p w14:paraId="778CD958" w14:textId="77777777" w:rsidR="009250E8" w:rsidRDefault="009250E8" w:rsidP="00BD381B">
      <w:pPr>
        <w:rPr>
          <w:rFonts w:eastAsia="Times New Roman"/>
        </w:rPr>
      </w:pPr>
      <w:bookmarkStart w:id="55" w:name="_heading=h.111kx3o" w:colFirst="0" w:colLast="0"/>
      <w:bookmarkEnd w:id="55"/>
    </w:p>
    <w:p w14:paraId="48B59669" w14:textId="24C2C5B0" w:rsidR="00BD0E1E" w:rsidRPr="002920FA" w:rsidRDefault="009250E8"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Как будет проводится вакцинация</w:t>
      </w:r>
      <w:r w:rsidR="00041EB0" w:rsidRPr="002920FA">
        <w:rPr>
          <w:rFonts w:eastAsia="Times New Roman"/>
          <w:b/>
          <w:bCs/>
          <w:color w:val="2F5496" w:themeColor="accent1" w:themeShade="BF"/>
          <w:sz w:val="28"/>
          <w:szCs w:val="28"/>
          <w:lang w:val="ru-RU"/>
        </w:rPr>
        <w:t xml:space="preserve"> против ВПЧ в Казахстане</w:t>
      </w:r>
      <w:r w:rsidRPr="002920FA">
        <w:rPr>
          <w:rFonts w:eastAsia="Times New Roman"/>
          <w:b/>
          <w:bCs/>
          <w:color w:val="2F5496" w:themeColor="accent1" w:themeShade="BF"/>
          <w:sz w:val="28"/>
          <w:szCs w:val="28"/>
        </w:rPr>
        <w:t>?</w:t>
      </w:r>
    </w:p>
    <w:p w14:paraId="6B6BD5BE" w14:textId="77777777" w:rsidR="009250E8" w:rsidRPr="009250E8" w:rsidRDefault="009250E8" w:rsidP="009250E8">
      <w:pPr>
        <w:jc w:val="both"/>
        <w:rPr>
          <w:rFonts w:ascii="Times New Roman" w:eastAsia="Times New Roman" w:hAnsi="Times New Roman" w:cs="Times New Roman"/>
          <w:bCs/>
        </w:rPr>
      </w:pPr>
      <w:r w:rsidRPr="009250E8">
        <w:rPr>
          <w:rFonts w:ascii="Times New Roman" w:eastAsia="Times New Roman" w:hAnsi="Times New Roman" w:cs="Times New Roman"/>
          <w:bCs/>
        </w:rPr>
        <w:t>Вакцина будет доступна на бесплатной основе через прививочные кабинеты организаций образования. Также по желанию родителей вакцинацию можно будет получить и в поликлиниках по месту прикрепления.</w:t>
      </w:r>
    </w:p>
    <w:p w14:paraId="22F3C360" w14:textId="77777777" w:rsidR="009250E8" w:rsidRPr="009250E8" w:rsidRDefault="009250E8" w:rsidP="009250E8">
      <w:pPr>
        <w:jc w:val="both"/>
        <w:rPr>
          <w:rFonts w:ascii="Times New Roman" w:eastAsia="Times New Roman" w:hAnsi="Times New Roman" w:cs="Times New Roman"/>
          <w:bCs/>
        </w:rPr>
      </w:pPr>
    </w:p>
    <w:p w14:paraId="407419B5" w14:textId="36B0934C" w:rsidR="00BD0E1E" w:rsidRPr="009250E8" w:rsidRDefault="009250E8" w:rsidP="009250E8">
      <w:pPr>
        <w:jc w:val="both"/>
        <w:rPr>
          <w:rFonts w:ascii="Times New Roman" w:eastAsia="Times New Roman" w:hAnsi="Times New Roman" w:cs="Times New Roman"/>
          <w:bCs/>
        </w:rPr>
      </w:pPr>
      <w:r w:rsidRPr="009250E8">
        <w:rPr>
          <w:rFonts w:ascii="Times New Roman" w:eastAsia="Times New Roman" w:hAnsi="Times New Roman" w:cs="Times New Roman"/>
          <w:bCs/>
        </w:rPr>
        <w:t>Вакцинация проводится с информированного согласия родителей или попечителей после осмотра врача при отсутствии противопоказаний. Вакцины против ВПЧ вводятся внутримышечно в дельтовидную мышцу плеча в стандартном объеме 0,5 мл.</w:t>
      </w:r>
    </w:p>
    <w:p w14:paraId="5D44D108" w14:textId="77777777" w:rsidR="00BD0E1E" w:rsidRDefault="00BD0E1E" w:rsidP="00BD381B">
      <w:pPr>
        <w:rPr>
          <w:rFonts w:eastAsia="Times New Roman"/>
        </w:rPr>
      </w:pPr>
    </w:p>
    <w:p w14:paraId="3596DC4D" w14:textId="33ECD36E" w:rsidR="00BD381B" w:rsidRPr="002920FA" w:rsidRDefault="00BD381B"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Можно ли вводить другие вакцины одновременно (в рамках одной и той же сессии) или примерно в то же время, что и вакцину против ВПЧ?</w:t>
      </w:r>
    </w:p>
    <w:p w14:paraId="778E3595" w14:textId="77777777" w:rsidR="00BD381B" w:rsidRPr="0086166F" w:rsidRDefault="00BD381B" w:rsidP="00BD381B">
      <w:pPr>
        <w:jc w:val="both"/>
        <w:rPr>
          <w:rFonts w:ascii="Times New Roman" w:eastAsia="Times New Roman" w:hAnsi="Times New Roman" w:cs="Times New Roman"/>
          <w:b/>
        </w:rPr>
      </w:pPr>
      <w:r w:rsidRPr="00981506">
        <w:rPr>
          <w:rFonts w:ascii="Times New Roman" w:eastAsia="Times New Roman" w:hAnsi="Times New Roman" w:cs="Times New Roman"/>
          <w:b/>
          <w:i/>
          <w:iCs/>
        </w:rPr>
        <w:lastRenderedPageBreak/>
        <w:t>Да.</w:t>
      </w:r>
      <w:r>
        <w:rPr>
          <w:rFonts w:ascii="Times New Roman" w:eastAsia="Times New Roman" w:hAnsi="Times New Roman" w:cs="Times New Roman"/>
          <w:b/>
        </w:rPr>
        <w:t xml:space="preserve"> </w:t>
      </w:r>
      <w:r w:rsidRPr="00981506">
        <w:rPr>
          <w:rFonts w:ascii="Times New Roman" w:eastAsia="Times New Roman" w:hAnsi="Times New Roman" w:cs="Times New Roman"/>
          <w:bCs/>
        </w:rPr>
        <w:t>Вакцины против ВПЧ не являются живыми вакцинами и могут вводиться одновременно или с любым интервалом до или после других вакцин, например, вакцин с противостолбнячным компонентом или менингококковых вакцин.</w:t>
      </w:r>
      <w:bookmarkStart w:id="56" w:name="_heading=h.3l18frh" w:colFirst="0" w:colLast="0"/>
      <w:bookmarkEnd w:id="56"/>
    </w:p>
    <w:p w14:paraId="25AA9D80" w14:textId="77777777" w:rsidR="00BD381B" w:rsidRDefault="00BD381B" w:rsidP="00BD381B">
      <w:pPr>
        <w:rPr>
          <w:rFonts w:eastAsia="Times New Roman"/>
        </w:rPr>
      </w:pPr>
      <w:bookmarkStart w:id="57" w:name="_heading=h.206ipza" w:colFirst="0" w:colLast="0"/>
      <w:bookmarkEnd w:id="57"/>
    </w:p>
    <w:p w14:paraId="1D690175" w14:textId="5898DC1E" w:rsidR="00BD381B" w:rsidRPr="002920FA" w:rsidRDefault="00BD381B" w:rsidP="002920FA">
      <w:pPr>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Как долго сохраняется защита?</w:t>
      </w:r>
    </w:p>
    <w:p w14:paraId="6069A3B1" w14:textId="77777777" w:rsidR="00BD381B" w:rsidRDefault="00BD381B" w:rsidP="00BD381B">
      <w:pPr>
        <w:jc w:val="both"/>
        <w:rPr>
          <w:rFonts w:ascii="Times New Roman" w:eastAsia="Times New Roman" w:hAnsi="Times New Roman" w:cs="Times New Roman"/>
        </w:rPr>
      </w:pPr>
      <w:r w:rsidRPr="00981506">
        <w:rPr>
          <w:rFonts w:ascii="Times New Roman" w:eastAsia="Times New Roman" w:hAnsi="Times New Roman" w:cs="Times New Roman"/>
          <w:bCs/>
        </w:rPr>
        <w:t xml:space="preserve">Исследователи наблюдают за лицами, которые были привиты двухвалентной и четырехвалентной вакцинами на протяжении более, чем 11-ти лет, и не нашли никаких доказательств того, что уровень защиты снижается с течением времени. </w:t>
      </w:r>
      <w:r>
        <w:rPr>
          <w:rFonts w:ascii="Times New Roman" w:eastAsia="Times New Roman" w:hAnsi="Times New Roman" w:cs="Times New Roman"/>
        </w:rPr>
        <w:t>Многие эксперты считают, что вакцина будет эффективной на протяжении нескольких десятилетий,</w:t>
      </w:r>
      <w:r>
        <w:rPr>
          <w:rFonts w:ascii="Times New Roman" w:eastAsia="Times New Roman" w:hAnsi="Times New Roman" w:cs="Times New Roman"/>
          <w:vertAlign w:val="superscript"/>
        </w:rPr>
        <w:footnoteReference w:id="8"/>
      </w:r>
      <w:r w:rsidRPr="00840F89">
        <w:rPr>
          <w:rFonts w:ascii="Times New Roman" w:eastAsia="Times New Roman" w:hAnsi="Times New Roman" w:cs="Times New Roman"/>
          <w:vertAlign w:val="superscript"/>
          <w:lang w:val="ru-RU"/>
        </w:rPr>
        <w:t>,</w:t>
      </w:r>
      <w:r w:rsidRPr="00840F89">
        <w:rPr>
          <w:rFonts w:ascii="Times New Roman" w:eastAsia="Times New Roman" w:hAnsi="Times New Roman" w:cs="Times New Roman"/>
          <w:b/>
          <w:vertAlign w:val="superscript"/>
        </w:rPr>
        <w:t xml:space="preserve"> </w:t>
      </w:r>
      <w:r w:rsidRPr="00840F89">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потенциально обеспечивая пожизненную защиту.</w:t>
      </w:r>
      <w:bookmarkStart w:id="58" w:name="_heading=h.4k668n3" w:colFirst="0" w:colLast="0"/>
      <w:bookmarkEnd w:id="58"/>
    </w:p>
    <w:p w14:paraId="4FB9B45C" w14:textId="77777777" w:rsidR="00BD381B" w:rsidRDefault="00BD381B" w:rsidP="00BD381B">
      <w:pPr>
        <w:jc w:val="both"/>
        <w:rPr>
          <w:rFonts w:ascii="Times New Roman" w:eastAsia="Times New Roman" w:hAnsi="Times New Roman" w:cs="Times New Roman"/>
        </w:rPr>
      </w:pPr>
    </w:p>
    <w:p w14:paraId="22491F51" w14:textId="5B1C27C6" w:rsidR="00BD381B" w:rsidRPr="002920FA" w:rsidRDefault="00BD381B" w:rsidP="002920FA">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Нужна ли ревакцинация (введение бустерной дозы)?</w:t>
      </w:r>
    </w:p>
    <w:p w14:paraId="6A431D7F" w14:textId="7BBBBA19" w:rsidR="00BD381B" w:rsidRPr="00981506" w:rsidRDefault="00981506" w:rsidP="00BD381B">
      <w:pPr>
        <w:jc w:val="both"/>
        <w:rPr>
          <w:rFonts w:ascii="Times New Roman" w:eastAsia="Times New Roman" w:hAnsi="Times New Roman" w:cs="Times New Roman"/>
          <w:bCs/>
        </w:rPr>
      </w:pPr>
      <w:r>
        <w:rPr>
          <w:rFonts w:ascii="Times New Roman" w:eastAsia="Times New Roman" w:hAnsi="Times New Roman" w:cs="Times New Roman"/>
          <w:bCs/>
          <w:lang w:val="ru-RU"/>
        </w:rPr>
        <w:t>На сегодняшний день,</w:t>
      </w:r>
      <w:r w:rsidR="00BD381B" w:rsidRPr="00981506">
        <w:rPr>
          <w:rFonts w:ascii="Times New Roman" w:eastAsia="Times New Roman" w:hAnsi="Times New Roman" w:cs="Times New Roman"/>
          <w:bCs/>
        </w:rPr>
        <w:t xml:space="preserve"> уровень иммунной защиты среди тех, кто был вакцинирован в 2006 году, не снижается, поэтому нет никаких фактов, указывающих на необходимость ревакцинации.</w:t>
      </w:r>
    </w:p>
    <w:p w14:paraId="2BCF7E62" w14:textId="77777777" w:rsidR="00BD381B" w:rsidRDefault="00BD381B" w:rsidP="00BD381B">
      <w:pPr>
        <w:jc w:val="both"/>
        <w:rPr>
          <w:rFonts w:ascii="Times New Roman" w:eastAsia="Times New Roman" w:hAnsi="Times New Roman" w:cs="Times New Roman"/>
        </w:rPr>
      </w:pPr>
      <w:r>
        <w:rPr>
          <w:rFonts w:ascii="Times New Roman" w:eastAsia="Times New Roman" w:hAnsi="Times New Roman" w:cs="Times New Roman"/>
          <w:b/>
        </w:rPr>
        <w:t xml:space="preserve"> </w:t>
      </w:r>
    </w:p>
    <w:p w14:paraId="523048FF" w14:textId="77777777" w:rsidR="00BD381B" w:rsidRDefault="00BD381B" w:rsidP="00BD381B">
      <w:pPr>
        <w:jc w:val="both"/>
        <w:rPr>
          <w:rFonts w:ascii="Times New Roman" w:eastAsia="Times New Roman" w:hAnsi="Times New Roman" w:cs="Times New Roman"/>
        </w:rPr>
      </w:pPr>
      <w:r>
        <w:rPr>
          <w:rFonts w:ascii="Times New Roman" w:eastAsia="Times New Roman" w:hAnsi="Times New Roman" w:cs="Times New Roman"/>
        </w:rPr>
        <w:t>Исследования продолжаются, чтобы узнать, может ли понадобиться ревакцинация (введение бустерной дозы вакцины) в будущем.</w:t>
      </w:r>
      <w:bookmarkStart w:id="59" w:name="_heading=h.2zbgiuw" w:colFirst="0" w:colLast="0"/>
      <w:bookmarkStart w:id="60" w:name="_heading=h.1egqt2p" w:colFirst="0" w:colLast="0"/>
      <w:bookmarkEnd w:id="59"/>
      <w:bookmarkEnd w:id="60"/>
    </w:p>
    <w:p w14:paraId="7710C6FF" w14:textId="04FADC91" w:rsidR="00BD381B" w:rsidRPr="002920FA" w:rsidRDefault="00BD381B" w:rsidP="002920FA">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Необходим ли регулярный скрининг на рак шейки матки для женщин, которые были вакцинированы?</w:t>
      </w:r>
    </w:p>
    <w:p w14:paraId="59AF1F5E" w14:textId="77777777" w:rsidR="00BD381B" w:rsidRPr="00981506" w:rsidRDefault="00BD381B" w:rsidP="00BD381B">
      <w:pPr>
        <w:jc w:val="both"/>
        <w:rPr>
          <w:rFonts w:ascii="Times New Roman" w:eastAsia="Times New Roman" w:hAnsi="Times New Roman" w:cs="Times New Roman"/>
          <w:bCs/>
        </w:rPr>
      </w:pPr>
      <w:r>
        <w:rPr>
          <w:rFonts w:ascii="Times New Roman" w:eastAsia="Times New Roman" w:hAnsi="Times New Roman" w:cs="Times New Roman"/>
          <w:b/>
        </w:rPr>
        <w:t xml:space="preserve">Да. </w:t>
      </w:r>
      <w:r w:rsidRPr="00981506">
        <w:rPr>
          <w:rFonts w:ascii="Times New Roman" w:eastAsia="Times New Roman" w:hAnsi="Times New Roman" w:cs="Times New Roman"/>
          <w:bCs/>
        </w:rPr>
        <w:t>Женщины, которые были вакцинированы, должны проходить скрининговые обследования на рак шейки матки, как это рекомендовано в их стране.</w:t>
      </w:r>
    </w:p>
    <w:p w14:paraId="2E53475F" w14:textId="77777777" w:rsidR="00BD381B" w:rsidRDefault="00BD381B" w:rsidP="00BD381B">
      <w:pPr>
        <w:jc w:val="both"/>
        <w:rPr>
          <w:rFonts w:ascii="Times New Roman" w:eastAsia="Times New Roman" w:hAnsi="Times New Roman" w:cs="Times New Roman"/>
          <w:b/>
        </w:rPr>
      </w:pPr>
    </w:p>
    <w:p w14:paraId="4BE5C268" w14:textId="77777777" w:rsidR="00BD381B" w:rsidRDefault="00BD381B" w:rsidP="00BD381B">
      <w:pPr>
        <w:jc w:val="both"/>
        <w:rPr>
          <w:rFonts w:ascii="Times New Roman" w:eastAsia="Times New Roman" w:hAnsi="Times New Roman" w:cs="Times New Roman"/>
        </w:rPr>
      </w:pPr>
      <w:r>
        <w:rPr>
          <w:rFonts w:ascii="Times New Roman" w:eastAsia="Times New Roman" w:hAnsi="Times New Roman" w:cs="Times New Roman"/>
        </w:rPr>
        <w:t>Вакцина защищает от типов ВПЧ, которые вызывают до 9 из 10 случаев рака шейки матки, но она не может предотвратить все возможные случаи. Кроме того, вакцина не защищает женщин от тех типов ВПЧ, которыми они уже заразились до получения вакцины.</w:t>
      </w:r>
    </w:p>
    <w:p w14:paraId="485FE0C7" w14:textId="77777777" w:rsidR="00BD381B" w:rsidRDefault="00BD381B" w:rsidP="00BD381B">
      <w:pPr>
        <w:jc w:val="both"/>
        <w:rPr>
          <w:rFonts w:ascii="Times New Roman" w:eastAsia="Times New Roman" w:hAnsi="Times New Roman" w:cs="Times New Roman"/>
        </w:rPr>
      </w:pPr>
    </w:p>
    <w:p w14:paraId="213F19B2" w14:textId="77777777" w:rsidR="00BD381B" w:rsidRDefault="00BD381B" w:rsidP="00BD381B">
      <w:pPr>
        <w:jc w:val="both"/>
        <w:rPr>
          <w:rFonts w:ascii="Times New Roman" w:eastAsia="Times New Roman" w:hAnsi="Times New Roman" w:cs="Times New Roman"/>
        </w:rPr>
      </w:pPr>
      <w:r>
        <w:rPr>
          <w:rFonts w:ascii="Times New Roman" w:eastAsia="Times New Roman" w:hAnsi="Times New Roman" w:cs="Times New Roman"/>
        </w:rPr>
        <w:t>Распространенный PAP-тест (или цитологическое исследование мазка) используется для выявления аномального роста клеток (предраковых или раковых изменений), а визуальный осмотр вместе с тестом на ВПЧ применяются для выявления типов ВПЧ высокого онкогенного риска, которые могут вызывать рак. Эти тесты используются в программах скрининга на рак шейки матки для выявления и лечения предраковых изменений и ранних стадий рака до их прогрессирования.</w:t>
      </w:r>
    </w:p>
    <w:p w14:paraId="77C28B41" w14:textId="77777777" w:rsidR="00631364" w:rsidRDefault="00631364" w:rsidP="00BD381B">
      <w:pPr>
        <w:jc w:val="both"/>
        <w:rPr>
          <w:rFonts w:ascii="Times New Roman" w:eastAsia="Times New Roman" w:hAnsi="Times New Roman" w:cs="Times New Roman"/>
        </w:rPr>
      </w:pPr>
    </w:p>
    <w:p w14:paraId="7160AEB6" w14:textId="0344CB20" w:rsidR="00BD381B" w:rsidRPr="002920FA" w:rsidRDefault="001F059E" w:rsidP="002920FA">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lastRenderedPageBreak/>
        <w:t>Почему вакцина внедряется сейчас?</w:t>
      </w:r>
    </w:p>
    <w:p w14:paraId="2D97731C" w14:textId="038CC94D" w:rsidR="00B0014E" w:rsidRDefault="00B0014E" w:rsidP="00B0014E">
      <w:pPr>
        <w:jc w:val="both"/>
        <w:rPr>
          <w:rFonts w:ascii="Times New Roman" w:eastAsia="Times New Roman" w:hAnsi="Times New Roman" w:cs="Times New Roman"/>
          <w:lang w:val="ru-RU"/>
        </w:rPr>
      </w:pPr>
      <w:r w:rsidRPr="00B0014E">
        <w:rPr>
          <w:rFonts w:ascii="Times New Roman" w:eastAsia="Times New Roman" w:hAnsi="Times New Roman" w:cs="Times New Roman"/>
          <w:lang w:val="ru-RU"/>
        </w:rPr>
        <w:t>Вакцинация против ВПЧ доказала свою эффективность, а</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также экономическую выгоду благодаря снижению бремени</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ВПЧ-инфекций с точки зрения людских и финансовых ресурсов.</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После того так вакцина будет тщательно испытана и одобрена, каждая страна должна принять решение о том, является</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ли ее включение в программу иммунизации целесообразным</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и осуществимым с финансовой точки зрения. Независимый</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комитет экспертов тщательно изучает такие вопросы, как показатель заболеваемости в стране, эффективность вакцины,</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целевые группы и оценивает, располагает ли страна достаточными ресурсами. В каждой стране новая вакцина должна</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также пройти отдельную процедуру лицензирования, которая</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может занять несколько лет. Внедрение новой вакцины в</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стране требует большой подготовительной работы, чтобы</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население имело представление о выгодах новой вакцины и</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о том, когда ее следует получить, и чтобы обеспечить достаточное количество вакцин для удовлетворения спроса.</w:t>
      </w:r>
    </w:p>
    <w:p w14:paraId="3B8A573A" w14:textId="77777777" w:rsidR="00B0014E" w:rsidRPr="00B0014E" w:rsidRDefault="00B0014E" w:rsidP="00B0014E">
      <w:pPr>
        <w:jc w:val="both"/>
        <w:rPr>
          <w:rFonts w:ascii="Times New Roman" w:eastAsia="Times New Roman" w:hAnsi="Times New Roman" w:cs="Times New Roman"/>
          <w:lang w:val="ru-RU"/>
        </w:rPr>
      </w:pPr>
    </w:p>
    <w:p w14:paraId="78829A46" w14:textId="2DA8A2B9" w:rsidR="00B0014E" w:rsidRDefault="00B0014E">
      <w:pPr>
        <w:jc w:val="both"/>
        <w:rPr>
          <w:rFonts w:ascii="Times New Roman" w:eastAsia="Times New Roman" w:hAnsi="Times New Roman" w:cs="Times New Roman"/>
          <w:highlight w:val="yellow"/>
          <w:lang w:val="ru-RU"/>
        </w:rPr>
      </w:pPr>
      <w:r w:rsidRPr="00B0014E">
        <w:rPr>
          <w:rFonts w:ascii="Times New Roman" w:eastAsia="Times New Roman" w:hAnsi="Times New Roman" w:cs="Times New Roman"/>
          <w:lang w:val="ru-RU"/>
        </w:rPr>
        <w:t>1</w:t>
      </w:r>
      <w:r>
        <w:rPr>
          <w:rFonts w:ascii="Times New Roman" w:eastAsia="Times New Roman" w:hAnsi="Times New Roman" w:cs="Times New Roman"/>
          <w:lang w:val="ru-RU"/>
        </w:rPr>
        <w:t>35</w:t>
      </w:r>
      <w:r w:rsidRPr="00B0014E">
        <w:rPr>
          <w:rFonts w:ascii="Times New Roman" w:eastAsia="Times New Roman" w:hAnsi="Times New Roman" w:cs="Times New Roman"/>
          <w:lang w:val="ru-RU"/>
        </w:rPr>
        <w:t xml:space="preserve"> стран выдали разрешение на применение одной или нескольких ВПЧ-вакцин. Первые страны внедрили</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 xml:space="preserve">вакцину в 2006 году, и по состоянию на </w:t>
      </w:r>
      <w:r w:rsidR="00631364">
        <w:rPr>
          <w:rFonts w:ascii="Times New Roman" w:eastAsia="Times New Roman" w:hAnsi="Times New Roman" w:cs="Times New Roman"/>
          <w:lang w:val="ru-RU"/>
        </w:rPr>
        <w:t>20 марта</w:t>
      </w:r>
      <w:r w:rsidRPr="00B0014E">
        <w:rPr>
          <w:rFonts w:ascii="Times New Roman" w:eastAsia="Times New Roman" w:hAnsi="Times New Roman" w:cs="Times New Roman"/>
          <w:lang w:val="ru-RU"/>
        </w:rPr>
        <w:t xml:space="preserve"> </w:t>
      </w:r>
      <w:r w:rsidR="00631364">
        <w:rPr>
          <w:rFonts w:ascii="Times New Roman" w:eastAsia="Times New Roman" w:hAnsi="Times New Roman" w:cs="Times New Roman"/>
          <w:lang w:val="ru-RU"/>
        </w:rPr>
        <w:t>2024</w:t>
      </w:r>
      <w:r w:rsidRPr="00B0014E">
        <w:rPr>
          <w:rFonts w:ascii="Times New Roman" w:eastAsia="Times New Roman" w:hAnsi="Times New Roman" w:cs="Times New Roman"/>
          <w:lang w:val="ru-RU"/>
        </w:rPr>
        <w:t xml:space="preserve"> года</w:t>
      </w:r>
      <w:r>
        <w:rPr>
          <w:rFonts w:ascii="Times New Roman" w:eastAsia="Times New Roman" w:hAnsi="Times New Roman" w:cs="Times New Roman"/>
          <w:lang w:val="ru-RU"/>
        </w:rPr>
        <w:t xml:space="preserve"> </w:t>
      </w:r>
      <w:r w:rsidR="00631364">
        <w:rPr>
          <w:rFonts w:ascii="Times New Roman" w:eastAsia="Times New Roman" w:hAnsi="Times New Roman" w:cs="Times New Roman"/>
          <w:lang w:val="ru-RU"/>
        </w:rPr>
        <w:t>135</w:t>
      </w:r>
      <w:r w:rsidRPr="00B0014E">
        <w:rPr>
          <w:rFonts w:ascii="Times New Roman" w:eastAsia="Times New Roman" w:hAnsi="Times New Roman" w:cs="Times New Roman"/>
          <w:lang w:val="ru-RU"/>
        </w:rPr>
        <w:t xml:space="preserve"> стран мира (включая </w:t>
      </w:r>
      <w:r w:rsidR="00631364">
        <w:rPr>
          <w:rFonts w:ascii="Times New Roman" w:eastAsia="Times New Roman" w:hAnsi="Times New Roman" w:cs="Times New Roman"/>
          <w:lang w:val="ru-RU"/>
        </w:rPr>
        <w:t>45</w:t>
      </w:r>
      <w:r w:rsidRPr="00B0014E">
        <w:rPr>
          <w:rFonts w:ascii="Times New Roman" w:eastAsia="Times New Roman" w:hAnsi="Times New Roman" w:cs="Times New Roman"/>
          <w:lang w:val="ru-RU"/>
        </w:rPr>
        <w:t xml:space="preserve"> стран в Европейском регионе</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ВОЗ) включили вакцинацию против ВПЧ в свои национальные программы иммунизации для девочек. Из них 11 стран</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включили ее также программы иммунизации для мальчиков.</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В ближайшие годы еще несколько стран планируют внедрить</w:t>
      </w:r>
      <w:r>
        <w:rPr>
          <w:rFonts w:ascii="Times New Roman" w:eastAsia="Times New Roman" w:hAnsi="Times New Roman" w:cs="Times New Roman"/>
          <w:lang w:val="ru-RU"/>
        </w:rPr>
        <w:t xml:space="preserve"> </w:t>
      </w:r>
      <w:r w:rsidRPr="00B0014E">
        <w:rPr>
          <w:rFonts w:ascii="Times New Roman" w:eastAsia="Times New Roman" w:hAnsi="Times New Roman" w:cs="Times New Roman"/>
          <w:lang w:val="ru-RU"/>
        </w:rPr>
        <w:t>вакцину.</w:t>
      </w:r>
    </w:p>
    <w:p w14:paraId="5D00080C" w14:textId="77777777" w:rsidR="00B0014E" w:rsidRDefault="00B0014E">
      <w:pPr>
        <w:jc w:val="both"/>
        <w:rPr>
          <w:rFonts w:ascii="Times New Roman" w:eastAsia="Times New Roman" w:hAnsi="Times New Roman" w:cs="Times New Roman"/>
          <w:highlight w:val="yellow"/>
          <w:lang w:val="ru-RU"/>
        </w:rPr>
      </w:pPr>
    </w:p>
    <w:p w14:paraId="7A06DE2E" w14:textId="77777777" w:rsidR="00B96597" w:rsidRDefault="00B96597">
      <w:pPr>
        <w:jc w:val="both"/>
        <w:rPr>
          <w:rFonts w:ascii="Times New Roman" w:eastAsia="Times New Roman" w:hAnsi="Times New Roman" w:cs="Times New Roman"/>
          <w:highlight w:val="yellow"/>
          <w:lang w:val="ru-RU"/>
        </w:rPr>
      </w:pPr>
    </w:p>
    <w:p w14:paraId="203974A2" w14:textId="58AFEEED" w:rsidR="00F8603A" w:rsidRDefault="00F2741C">
      <w:pPr>
        <w:jc w:val="both"/>
        <w:rPr>
          <w:rFonts w:ascii="Times New Roman" w:eastAsia="Times New Roman" w:hAnsi="Times New Roman" w:cs="Times New Roman"/>
          <w:lang w:val="ru-RU"/>
        </w:rPr>
      </w:pPr>
      <w:r w:rsidRPr="00F2741C">
        <w:rPr>
          <w:rFonts w:ascii="Times New Roman" w:eastAsia="Times New Roman" w:hAnsi="Times New Roman" w:cs="Times New Roman"/>
          <w:highlight w:val="yellow"/>
          <w:lang w:val="ru-RU"/>
        </w:rPr>
        <w:t xml:space="preserve">ОБЛОЖКА </w:t>
      </w:r>
      <w:r w:rsidR="00803EAC">
        <w:rPr>
          <w:rFonts w:ascii="Times New Roman" w:eastAsia="Times New Roman" w:hAnsi="Times New Roman" w:cs="Times New Roman"/>
          <w:lang w:val="ru-RU"/>
        </w:rPr>
        <w:t>(КАРТИНКА)</w:t>
      </w:r>
    </w:p>
    <w:p w14:paraId="09157AED" w14:textId="60F0E135" w:rsidR="00F2741C" w:rsidRPr="00F2741C" w:rsidRDefault="00BB3939" w:rsidP="00D7652E">
      <w:pPr>
        <w:pStyle w:val="1"/>
        <w:rPr>
          <w:rFonts w:eastAsia="Times New Roman"/>
          <w:lang w:val="ru-RU"/>
        </w:rPr>
      </w:pPr>
      <w:bookmarkStart w:id="61" w:name="_Toc160551490"/>
      <w:r w:rsidRPr="00F8603A">
        <w:rPr>
          <w:rFonts w:eastAsia="Times New Roman"/>
          <w:highlight w:val="yellow"/>
          <w:lang w:val="ru-RU"/>
        </w:rPr>
        <w:t>НЕБЛАГОПРИЯТНЫЕ ПРОЯВЛЕНИЯ ПОСЛЕ ИММУНИЗАЦИИ (НППИ)</w:t>
      </w:r>
      <w:bookmarkEnd w:id="61"/>
      <w:r>
        <w:rPr>
          <w:rFonts w:eastAsia="Times New Roman"/>
          <w:lang w:val="ru-RU"/>
        </w:rPr>
        <w:t xml:space="preserve"> </w:t>
      </w:r>
    </w:p>
    <w:p w14:paraId="24BFF519" w14:textId="77777777" w:rsidR="00F2741C" w:rsidRDefault="00F2741C">
      <w:pPr>
        <w:jc w:val="both"/>
        <w:rPr>
          <w:rFonts w:ascii="Times New Roman" w:eastAsia="Times New Roman" w:hAnsi="Times New Roman" w:cs="Times New Roman"/>
        </w:rPr>
      </w:pPr>
    </w:p>
    <w:p w14:paraId="1656BD37" w14:textId="568358D6" w:rsidR="00C37B67" w:rsidRPr="002920FA" w:rsidRDefault="00C37B67" w:rsidP="002920FA">
      <w:pPr>
        <w:rPr>
          <w:rFonts w:eastAsia="Times New Roman"/>
          <w:b/>
          <w:bCs/>
        </w:rPr>
      </w:pPr>
      <w:r w:rsidRPr="002920FA">
        <w:rPr>
          <w:rFonts w:eastAsia="Times New Roman"/>
          <w:b/>
          <w:bCs/>
          <w:color w:val="2F5496" w:themeColor="accent1" w:themeShade="BF"/>
          <w:sz w:val="28"/>
          <w:szCs w:val="28"/>
        </w:rPr>
        <w:t>Имеют ли вакцины против ВПЧ побочные эффекты?</w:t>
      </w:r>
    </w:p>
    <w:p w14:paraId="18A59A4F" w14:textId="77777777" w:rsidR="00C37B67" w:rsidRPr="007F110E" w:rsidRDefault="00C37B67" w:rsidP="00C37B67">
      <w:pPr>
        <w:jc w:val="both"/>
        <w:rPr>
          <w:rFonts w:ascii="Times New Roman" w:eastAsia="Times New Roman" w:hAnsi="Times New Roman" w:cs="Times New Roman"/>
          <w:bCs/>
        </w:rPr>
      </w:pPr>
      <w:r w:rsidRPr="007F110E">
        <w:rPr>
          <w:rFonts w:ascii="Times New Roman" w:eastAsia="Times New Roman" w:hAnsi="Times New Roman" w:cs="Times New Roman"/>
          <w:bCs/>
        </w:rPr>
        <w:t>Как и другие вакцины и лекарства, вакцины против ВПЧ часто вызывают легкие побочные эффекты, такие как болезненность, покраснение и/или припухлость в месте инъекции, головную боль или легкую лихорадку. Они обычно длятся от нескольких часов до одного дня.</w:t>
      </w:r>
    </w:p>
    <w:p w14:paraId="241D8C70" w14:textId="77777777" w:rsidR="00C37B67" w:rsidRDefault="00C37B67" w:rsidP="00C37B67">
      <w:pPr>
        <w:jc w:val="both"/>
        <w:rPr>
          <w:rFonts w:ascii="Times New Roman" w:eastAsia="Times New Roman" w:hAnsi="Times New Roman" w:cs="Times New Roman"/>
        </w:rPr>
      </w:pPr>
    </w:p>
    <w:p w14:paraId="1CA15FF5"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 xml:space="preserve">Иногда люди падают в обморок после любой инъекции. Это чаще встречается у подростков, особенно когда вакцинацию проводят в группе детей, например, в школе. </w:t>
      </w:r>
      <w:r w:rsidRPr="00014C4C">
        <w:rPr>
          <w:rFonts w:ascii="Times New Roman" w:eastAsia="Times New Roman" w:hAnsi="Times New Roman" w:cs="Times New Roman"/>
          <w:b/>
          <w:bCs/>
        </w:rPr>
        <w:t>Эта реакция вызвана стрессом и беспокойством, а не самой вакциной.</w:t>
      </w:r>
    </w:p>
    <w:p w14:paraId="75EB077A" w14:textId="77777777" w:rsidR="00C37B67" w:rsidRDefault="00C37B67" w:rsidP="00C37B67">
      <w:pPr>
        <w:jc w:val="both"/>
        <w:rPr>
          <w:rFonts w:ascii="Times New Roman" w:eastAsia="Times New Roman" w:hAnsi="Times New Roman" w:cs="Times New Roman"/>
        </w:rPr>
      </w:pPr>
    </w:p>
    <w:p w14:paraId="548ACC7A"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В редких случаях у человека могут развиваться серьезные аллергические реакции с затруднением дыхания (анафилактический шок), которые возникают в ближайшие минуты после вакцинации.</w:t>
      </w:r>
    </w:p>
    <w:p w14:paraId="6BD35995" w14:textId="77777777" w:rsidR="00C37B67" w:rsidRDefault="00C37B67" w:rsidP="00C37B67">
      <w:pPr>
        <w:jc w:val="both"/>
        <w:rPr>
          <w:rFonts w:ascii="Times New Roman" w:eastAsia="Times New Roman" w:hAnsi="Times New Roman" w:cs="Times New Roman"/>
        </w:rPr>
      </w:pPr>
    </w:p>
    <w:p w14:paraId="19791FAE" w14:textId="77777777" w:rsidR="00F2741C" w:rsidRDefault="00C37B67" w:rsidP="00F2741C">
      <w:pPr>
        <w:jc w:val="both"/>
        <w:rPr>
          <w:rFonts w:ascii="Times New Roman" w:eastAsia="Times New Roman" w:hAnsi="Times New Roman" w:cs="Times New Roman"/>
        </w:rPr>
      </w:pPr>
      <w:r>
        <w:rPr>
          <w:rFonts w:ascii="Times New Roman" w:eastAsia="Times New Roman" w:hAnsi="Times New Roman" w:cs="Times New Roman"/>
        </w:rPr>
        <w:t>В качестве меры предосторожности лицам, проходящим любую вакцинацию, следует остаться в клинике на 15 минут после вакцинации. Если человек чувствует легкое головокружение, или ему трудно дышать, он должен сообщить об этом медицинскому работнику, который обучен методам лечения обмороков и аллергических реакций.</w:t>
      </w:r>
      <w:bookmarkStart w:id="62" w:name="_heading=h.2dlolyb" w:colFirst="0" w:colLast="0"/>
      <w:bookmarkEnd w:id="62"/>
    </w:p>
    <w:p w14:paraId="48A89F12" w14:textId="77777777" w:rsidR="00F2741C" w:rsidRDefault="00F2741C" w:rsidP="00F2741C">
      <w:pPr>
        <w:jc w:val="both"/>
        <w:rPr>
          <w:rFonts w:ascii="Times New Roman" w:eastAsia="Times New Roman" w:hAnsi="Times New Roman" w:cs="Times New Roman"/>
        </w:rPr>
      </w:pPr>
    </w:p>
    <w:p w14:paraId="49D7040C" w14:textId="3DE4C7C3" w:rsidR="00C37B67" w:rsidRPr="002920FA" w:rsidRDefault="00C37B67" w:rsidP="002920FA">
      <w:pPr>
        <w:jc w:val="both"/>
        <w:rPr>
          <w:rFonts w:ascii="Times New Roman" w:eastAsia="Times New Roman" w:hAnsi="Times New Roman" w:cs="Times New Roman"/>
          <w:b/>
          <w:bCs/>
          <w:color w:val="2F5496" w:themeColor="accent1" w:themeShade="BF"/>
          <w:sz w:val="28"/>
          <w:szCs w:val="28"/>
        </w:rPr>
      </w:pPr>
      <w:r w:rsidRPr="002920FA">
        <w:rPr>
          <w:rFonts w:ascii="Times New Roman" w:eastAsia="Times New Roman" w:hAnsi="Times New Roman" w:cs="Times New Roman"/>
          <w:b/>
          <w:bCs/>
          <w:color w:val="2F5496" w:themeColor="accent1" w:themeShade="BF"/>
          <w:sz w:val="28"/>
          <w:szCs w:val="28"/>
        </w:rPr>
        <w:t xml:space="preserve">Сколько людей сталкиваются с побочными эффектами? </w:t>
      </w:r>
    </w:p>
    <w:p w14:paraId="58C3249D" w14:textId="77777777" w:rsidR="00C37B67" w:rsidRPr="00014C4C" w:rsidRDefault="00C37B67" w:rsidP="00C37B67">
      <w:pPr>
        <w:jc w:val="both"/>
        <w:rPr>
          <w:rFonts w:ascii="Times New Roman" w:eastAsia="Times New Roman" w:hAnsi="Times New Roman" w:cs="Times New Roman"/>
          <w:bCs/>
        </w:rPr>
      </w:pPr>
      <w:r w:rsidRPr="00014C4C">
        <w:rPr>
          <w:rFonts w:ascii="Times New Roman" w:eastAsia="Times New Roman" w:hAnsi="Times New Roman" w:cs="Times New Roman"/>
          <w:bCs/>
        </w:rPr>
        <w:lastRenderedPageBreak/>
        <w:t>Болезненность в месте инъекции является обычным проявлением (испытывают 8 человек из 10). Меньшее число людей (3 из 10) столкнется с развитием припухлости или покраснением в месте инъекции и/или головной болью после вакцинации против ВПЧ. Приблизительно у 1 человек из 10 будет наблюдаться повышенная температура.</w:t>
      </w:r>
    </w:p>
    <w:p w14:paraId="51607639" w14:textId="77777777" w:rsidR="00C37B67" w:rsidRDefault="00C37B67" w:rsidP="00C37B67">
      <w:pPr>
        <w:jc w:val="both"/>
        <w:rPr>
          <w:rFonts w:ascii="Times New Roman" w:eastAsia="Times New Roman" w:hAnsi="Times New Roman" w:cs="Times New Roman"/>
        </w:rPr>
      </w:pPr>
    </w:p>
    <w:p w14:paraId="7CA444B7"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Иногда люди падают в обморок после любой инъекции.</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Это чаще встречается у подростков, особенно когда вакцинацию проводят в группе детей, например, в школе. Эта реакция вызвана стрессом и беспокойством, а не самой вакциной.</w:t>
      </w:r>
    </w:p>
    <w:p w14:paraId="44ED22C8" w14:textId="77777777" w:rsidR="00C37B67" w:rsidRDefault="00C37B67" w:rsidP="00C37B67">
      <w:pPr>
        <w:jc w:val="both"/>
        <w:rPr>
          <w:rFonts w:ascii="Times New Roman" w:eastAsia="Times New Roman" w:hAnsi="Times New Roman" w:cs="Times New Roman"/>
        </w:rPr>
      </w:pPr>
    </w:p>
    <w:p w14:paraId="61260B85" w14:textId="77777777" w:rsidR="00F2741C" w:rsidRDefault="00C37B67" w:rsidP="00F2741C">
      <w:pPr>
        <w:jc w:val="both"/>
        <w:rPr>
          <w:rFonts w:ascii="Times New Roman" w:eastAsia="Times New Roman" w:hAnsi="Times New Roman" w:cs="Times New Roman"/>
        </w:rPr>
      </w:pPr>
      <w:r>
        <w:rPr>
          <w:rFonts w:ascii="Times New Roman" w:eastAsia="Times New Roman" w:hAnsi="Times New Roman" w:cs="Times New Roman"/>
        </w:rPr>
        <w:t>Серьезная аллергическая реакция (см. далее) развивается приблизительно у одного человека на миллион привитых (любой) вакциной.</w:t>
      </w:r>
      <w:bookmarkStart w:id="63" w:name="_heading=h.sqyw64" w:colFirst="0" w:colLast="0"/>
      <w:bookmarkStart w:id="64" w:name="_heading=h.3cqmetx" w:colFirst="0" w:colLast="0"/>
      <w:bookmarkEnd w:id="63"/>
      <w:bookmarkEnd w:id="64"/>
    </w:p>
    <w:p w14:paraId="07486B90" w14:textId="77777777" w:rsidR="00863FC4" w:rsidRDefault="00863FC4" w:rsidP="00F2741C">
      <w:pPr>
        <w:jc w:val="both"/>
        <w:rPr>
          <w:rFonts w:ascii="Times New Roman" w:eastAsia="Times New Roman" w:hAnsi="Times New Roman" w:cs="Times New Roman"/>
        </w:rPr>
      </w:pPr>
    </w:p>
    <w:p w14:paraId="5F33C696" w14:textId="02743E2C" w:rsidR="00C37B67" w:rsidRPr="002920FA" w:rsidRDefault="00C37B67" w:rsidP="002920FA">
      <w:pPr>
        <w:jc w:val="both"/>
        <w:rPr>
          <w:rFonts w:ascii="Times New Roman" w:eastAsia="Times New Roman" w:hAnsi="Times New Roman" w:cs="Times New Roman"/>
          <w:b/>
          <w:bCs/>
          <w:color w:val="2F5496" w:themeColor="accent1" w:themeShade="BF"/>
        </w:rPr>
      </w:pPr>
      <w:r w:rsidRPr="002920FA">
        <w:rPr>
          <w:rFonts w:ascii="Times New Roman" w:eastAsia="Times New Roman" w:hAnsi="Times New Roman" w:cs="Times New Roman"/>
          <w:b/>
          <w:bCs/>
          <w:color w:val="2F5496" w:themeColor="accent1" w:themeShade="BF"/>
        </w:rPr>
        <w:t>Может ли вакцинация против ВПЧ вызвать аллергическую реакцию?</w:t>
      </w:r>
    </w:p>
    <w:p w14:paraId="6056451A" w14:textId="77777777" w:rsidR="00C37B67" w:rsidRDefault="00C37B67" w:rsidP="00C37B67">
      <w:pPr>
        <w:jc w:val="both"/>
        <w:rPr>
          <w:rFonts w:ascii="Times New Roman" w:eastAsia="Times New Roman" w:hAnsi="Times New Roman" w:cs="Times New Roman"/>
          <w:b/>
        </w:rPr>
      </w:pPr>
      <w:r>
        <w:rPr>
          <w:rFonts w:ascii="Times New Roman" w:eastAsia="Times New Roman" w:hAnsi="Times New Roman" w:cs="Times New Roman"/>
          <w:b/>
        </w:rPr>
        <w:t>Да, но только у людей со специфичными аллергиями на компоненты вакцины против ВПЧ.</w:t>
      </w:r>
    </w:p>
    <w:p w14:paraId="68A5E3C3" w14:textId="77777777" w:rsidR="00C37B67" w:rsidRDefault="00C37B67" w:rsidP="00C37B67">
      <w:pPr>
        <w:jc w:val="both"/>
        <w:rPr>
          <w:rFonts w:ascii="Times New Roman" w:eastAsia="Times New Roman" w:hAnsi="Times New Roman" w:cs="Times New Roman"/>
        </w:rPr>
      </w:pPr>
    </w:p>
    <w:p w14:paraId="3F1FB091"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Все лекарства и вакцины (а также некоторые продукты питания и укусы насекомых) могут вызывать аллергические реакции. Наиболее серьезная аллергическая реакция – анафилактический шок – развивается примерно у одного человека на миллион вакцинированных любой вакциной.</w:t>
      </w:r>
    </w:p>
    <w:p w14:paraId="3DC586C3" w14:textId="77777777" w:rsidR="00C37B67" w:rsidRDefault="00C37B67" w:rsidP="00C37B67">
      <w:pPr>
        <w:jc w:val="both"/>
        <w:rPr>
          <w:rFonts w:ascii="Times New Roman" w:eastAsia="Times New Roman" w:hAnsi="Times New Roman" w:cs="Times New Roman"/>
        </w:rPr>
      </w:pPr>
    </w:p>
    <w:p w14:paraId="5DCFC9BE"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Хотя тяжелые аллергические реакции на вакцины очень редки, пациенты и лица, осуществляющие уход за ними, должны сообщить врачу о любых известных аллергиях до проведения прививок. Тогда медицинский работник сможет проинформировать их о том, имеет ли аллергия отношение к конкретной вакцине, которую планируется ввести.</w:t>
      </w:r>
    </w:p>
    <w:p w14:paraId="077B753D" w14:textId="77777777" w:rsidR="00C37B67" w:rsidRDefault="00C37B67" w:rsidP="00C37B67">
      <w:pPr>
        <w:jc w:val="both"/>
        <w:rPr>
          <w:rFonts w:ascii="Times New Roman" w:eastAsia="Times New Roman" w:hAnsi="Times New Roman" w:cs="Times New Roman"/>
        </w:rPr>
      </w:pPr>
    </w:p>
    <w:p w14:paraId="264D5843"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В качестве дополнительной меры предосторожности каждый человек, получающий вакцину, должен оставаться в клинике в течение 15 минут для наблюдения со стороны медицинского работника, который обучен распознавать и лечить аллергические реакции.</w:t>
      </w:r>
    </w:p>
    <w:p w14:paraId="1931920C" w14:textId="77777777" w:rsidR="00B72DF7" w:rsidRDefault="00B72DF7" w:rsidP="00B72DF7">
      <w:pPr>
        <w:rPr>
          <w:rFonts w:eastAsia="Times New Roman"/>
        </w:rPr>
      </w:pPr>
      <w:bookmarkStart w:id="65" w:name="_heading=h.1rvwp1q" w:colFirst="0" w:colLast="0"/>
      <w:bookmarkEnd w:id="65"/>
    </w:p>
    <w:p w14:paraId="003FD78A" w14:textId="7348C39A" w:rsidR="00C37B67" w:rsidRPr="002920FA" w:rsidRDefault="00C37B67" w:rsidP="002920FA">
      <w:pPr>
        <w:rPr>
          <w:rFonts w:eastAsia="Times New Roman"/>
          <w:b/>
          <w:bCs/>
          <w:color w:val="2F5496" w:themeColor="accent1" w:themeShade="BF"/>
          <w:sz w:val="28"/>
          <w:szCs w:val="28"/>
          <w:u w:val="single"/>
        </w:rPr>
      </w:pPr>
      <w:r w:rsidRPr="002920FA">
        <w:rPr>
          <w:rFonts w:eastAsia="Times New Roman"/>
          <w:b/>
          <w:bCs/>
          <w:color w:val="2F5496" w:themeColor="accent1" w:themeShade="BF"/>
          <w:sz w:val="28"/>
          <w:szCs w:val="28"/>
        </w:rPr>
        <w:t xml:space="preserve">Можно ли снизить риск развития побочных эффектов? </w:t>
      </w:r>
    </w:p>
    <w:p w14:paraId="2C3C6A67" w14:textId="77777777" w:rsidR="00C37B67" w:rsidRPr="00E35EE9" w:rsidRDefault="00C37B67" w:rsidP="00C37B67">
      <w:pPr>
        <w:jc w:val="both"/>
        <w:rPr>
          <w:rFonts w:ascii="Times New Roman" w:eastAsia="Times New Roman" w:hAnsi="Times New Roman" w:cs="Times New Roman"/>
          <w:bCs/>
        </w:rPr>
      </w:pPr>
      <w:r w:rsidRPr="00E35EE9">
        <w:rPr>
          <w:rFonts w:ascii="Times New Roman" w:eastAsia="Times New Roman" w:hAnsi="Times New Roman" w:cs="Times New Roman"/>
          <w:bCs/>
        </w:rPr>
        <w:t>Маловероятно, что у человека возникнут какие-либо серьезные побочные реакции или реакции, связанные с тревожностью, при вакцинации против ВПЧ.</w:t>
      </w:r>
    </w:p>
    <w:p w14:paraId="24CABDC6" w14:textId="77777777" w:rsidR="00C37B67" w:rsidRDefault="00C37B67" w:rsidP="00C37B67">
      <w:pPr>
        <w:jc w:val="both"/>
        <w:rPr>
          <w:rFonts w:ascii="Times New Roman" w:eastAsia="Times New Roman" w:hAnsi="Times New Roman" w:cs="Times New Roman"/>
        </w:rPr>
      </w:pPr>
    </w:p>
    <w:p w14:paraId="10DF1A51"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Тем не менее, следующие действия способствуют обеспечению благополучного прохождения вакцинации.</w:t>
      </w:r>
    </w:p>
    <w:p w14:paraId="5A01508B" w14:textId="77777777" w:rsidR="00C37B67" w:rsidRDefault="00C37B67" w:rsidP="00C37B67">
      <w:pPr>
        <w:jc w:val="both"/>
        <w:rPr>
          <w:rFonts w:ascii="Times New Roman" w:eastAsia="Times New Roman" w:hAnsi="Times New Roman" w:cs="Times New Roman"/>
        </w:rPr>
      </w:pPr>
    </w:p>
    <w:p w14:paraId="7F7BCA65"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 Если у ребенка или взрослого, подлежащего вакцинации, есть аллергии, сообщите об этом врачу до проведения вакцинации. Медицинский работник сможет сообщить, имеет ли аллергия отношение к конкретной вакцине.</w:t>
      </w:r>
    </w:p>
    <w:p w14:paraId="4B108618"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lastRenderedPageBreak/>
        <w:t>• Обязательно следует остаться в клинике на 15 минут после введения вакцины, чтобы персонал клиники мог наблюдать за вакцинированным и оперативно среагировать, если разовьется обморок или серьезная аллергическая реакция.</w:t>
      </w:r>
    </w:p>
    <w:p w14:paraId="53F514DE"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 После вакцинации можно ожидать развития обычных местных реакций (покраснение или болезненность в месте инъекции), а также лихорадки или ощущения ломоты в теле. Успокойте ребенка или подростка, скажите ему, что эти побочные реакции являются распространенными, несерьезными и будут длиться всего один день.</w:t>
      </w:r>
    </w:p>
    <w:p w14:paraId="7C2E73CB" w14:textId="77777777"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 Сообщите о любых неожиданных проявлениях своему врачу. К этим сообщениям относятся очень серьезно, проводя расследование, чтобы установить, связаны ли побочные проявления с вакцинацией, или же могут быть иные причины.</w:t>
      </w:r>
    </w:p>
    <w:p w14:paraId="09350AD0" w14:textId="77777777" w:rsidR="00B72DF7" w:rsidRDefault="00B72DF7" w:rsidP="00B72DF7">
      <w:pPr>
        <w:rPr>
          <w:rFonts w:eastAsia="Times New Roman"/>
        </w:rPr>
      </w:pPr>
      <w:bookmarkStart w:id="66" w:name="_heading=h.4bvk7pj" w:colFirst="0" w:colLast="0"/>
      <w:bookmarkEnd w:id="66"/>
    </w:p>
    <w:p w14:paraId="56295372" w14:textId="76F19AB1" w:rsidR="00C37B67" w:rsidRDefault="00C37B67" w:rsidP="00C37B67">
      <w:pPr>
        <w:jc w:val="both"/>
        <w:rPr>
          <w:rFonts w:ascii="Times New Roman" w:eastAsia="Times New Roman" w:hAnsi="Times New Roman" w:cs="Times New Roman"/>
        </w:rPr>
      </w:pPr>
      <w:r>
        <w:rPr>
          <w:rFonts w:ascii="Times New Roman" w:eastAsia="Times New Roman" w:hAnsi="Times New Roman" w:cs="Times New Roman"/>
        </w:rPr>
        <w:t>беременности женщины, а консервативное лечение или хирургическое вмешательство во время беременности может привести к преждевременным родам и потере плода. Лечение рака шейки матки (удаление шейки матки и матки, химиотерапия и/или лучевая терапия) приводят к тому, что женщина утрачивает возможность родить детей.</w:t>
      </w:r>
    </w:p>
    <w:p w14:paraId="0A731E20" w14:textId="77777777" w:rsidR="00C37B67" w:rsidRDefault="00C37B67" w:rsidP="00C37B67">
      <w:pPr>
        <w:jc w:val="both"/>
        <w:rPr>
          <w:rFonts w:ascii="Times New Roman" w:eastAsia="Times New Roman" w:hAnsi="Times New Roman" w:cs="Times New Roman"/>
        </w:rPr>
      </w:pPr>
    </w:p>
    <w:p w14:paraId="7D575FB4" w14:textId="093366AA" w:rsidR="00C37B67" w:rsidRPr="00641443" w:rsidRDefault="00C37B67" w:rsidP="00C37B67">
      <w:pPr>
        <w:jc w:val="both"/>
        <w:rPr>
          <w:rFonts w:ascii="Times New Roman" w:eastAsia="Times New Roman" w:hAnsi="Times New Roman" w:cs="Times New Roman"/>
          <w:lang w:val="ru-RU"/>
        </w:rPr>
      </w:pPr>
      <w:r w:rsidRPr="009B2138">
        <w:rPr>
          <w:rFonts w:ascii="Times New Roman" w:eastAsia="Times New Roman" w:hAnsi="Times New Roman" w:cs="Times New Roman"/>
        </w:rPr>
        <w:t>Более того, исследование Австралийских ученых</w:t>
      </w:r>
      <w:r>
        <w:rPr>
          <w:rFonts w:ascii="Times New Roman" w:eastAsia="Times New Roman" w:hAnsi="Times New Roman" w:cs="Times New Roman"/>
          <w:lang w:val="ru-RU"/>
        </w:rPr>
        <w:t>,</w:t>
      </w:r>
      <w:r w:rsidRPr="009B2138">
        <w:rPr>
          <w:rFonts w:ascii="Times New Roman" w:eastAsia="Times New Roman" w:hAnsi="Times New Roman" w:cs="Times New Roman"/>
        </w:rPr>
        <w:t xml:space="preserve"> включавшее женщин репродуктивного возраста, выявило положительный эффект вакцины против ВПЧ на исход беременности. Женщины, получившие вакцину против ВПЧ в подростковом возрасте имели досто</w:t>
      </w:r>
      <w:r>
        <w:rPr>
          <w:rFonts w:ascii="Times New Roman" w:eastAsia="Times New Roman" w:hAnsi="Times New Roman" w:cs="Times New Roman"/>
          <w:lang w:val="ru-RU"/>
        </w:rPr>
        <w:t>верно</w:t>
      </w:r>
      <w:r w:rsidRPr="009B2138">
        <w:rPr>
          <w:rFonts w:ascii="Times New Roman" w:eastAsia="Times New Roman" w:hAnsi="Times New Roman" w:cs="Times New Roman"/>
        </w:rPr>
        <w:t xml:space="preserve"> меньшее количес</w:t>
      </w:r>
      <w:r>
        <w:rPr>
          <w:rFonts w:ascii="Times New Roman" w:eastAsia="Times New Roman" w:hAnsi="Times New Roman" w:cs="Times New Roman"/>
          <w:lang w:val="ru-RU"/>
        </w:rPr>
        <w:t>т</w:t>
      </w:r>
      <w:r w:rsidRPr="009B2138">
        <w:rPr>
          <w:rFonts w:ascii="Times New Roman" w:eastAsia="Times New Roman" w:hAnsi="Times New Roman" w:cs="Times New Roman"/>
        </w:rPr>
        <w:t>во осложнений беременности (задержка развит</w:t>
      </w:r>
      <w:proofErr w:type="spellStart"/>
      <w:r>
        <w:rPr>
          <w:rFonts w:ascii="Times New Roman" w:eastAsia="Times New Roman" w:hAnsi="Times New Roman" w:cs="Times New Roman"/>
          <w:lang w:val="ru-RU"/>
        </w:rPr>
        <w:t>ия</w:t>
      </w:r>
      <w:proofErr w:type="spellEnd"/>
      <w:r w:rsidRPr="009B2138">
        <w:rPr>
          <w:rFonts w:ascii="Times New Roman" w:eastAsia="Times New Roman" w:hAnsi="Times New Roman" w:cs="Times New Roman"/>
        </w:rPr>
        <w:t xml:space="preserve"> плода, преждевременные роды), чем те</w:t>
      </w:r>
      <w:r>
        <w:rPr>
          <w:rFonts w:ascii="Times New Roman" w:eastAsia="Times New Roman" w:hAnsi="Times New Roman" w:cs="Times New Roman"/>
          <w:lang w:val="ru-RU"/>
        </w:rPr>
        <w:t>,</w:t>
      </w:r>
      <w:r>
        <w:rPr>
          <w:rFonts w:ascii="Times New Roman" w:eastAsia="Times New Roman" w:hAnsi="Times New Roman" w:cs="Times New Roman"/>
        </w:rPr>
        <w:t xml:space="preserve"> кто не получил </w:t>
      </w:r>
      <w:r w:rsidRPr="009B2138">
        <w:rPr>
          <w:rFonts w:ascii="Times New Roman" w:eastAsia="Times New Roman" w:hAnsi="Times New Roman" w:cs="Times New Roman"/>
        </w:rPr>
        <w:t>вакцину.</w:t>
      </w:r>
      <w:r w:rsidR="00D94877">
        <w:rPr>
          <w:rFonts w:ascii="Times New Roman" w:eastAsia="Times New Roman" w:hAnsi="Times New Roman" w:cs="Times New Roman"/>
          <w:vertAlign w:val="superscript"/>
          <w:lang w:val="ru-RU"/>
        </w:rPr>
        <w:t>22</w:t>
      </w:r>
    </w:p>
    <w:p w14:paraId="64017F08" w14:textId="77777777" w:rsidR="003B0A94" w:rsidRDefault="003B0A94" w:rsidP="003B0A94">
      <w:pPr>
        <w:rPr>
          <w:rFonts w:eastAsia="Times New Roman"/>
        </w:rPr>
      </w:pPr>
      <w:bookmarkStart w:id="67" w:name="_heading=h.34g0dwd" w:colFirst="0" w:colLast="0"/>
      <w:bookmarkEnd w:id="67"/>
    </w:p>
    <w:p w14:paraId="796D9A4E" w14:textId="7395261A" w:rsidR="00CE52DE" w:rsidRPr="002920FA" w:rsidRDefault="004D32B7" w:rsidP="002920FA">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Имеются ли какие-либо данные, указывающие на то, что вакцинация вызывает аутизм?</w:t>
      </w:r>
    </w:p>
    <w:p w14:paraId="6F56B0CE" w14:textId="513AA382" w:rsidR="004D32B7" w:rsidRPr="00D94877" w:rsidRDefault="00606DD7" w:rsidP="00606DD7">
      <w:pPr>
        <w:autoSpaceDE w:val="0"/>
        <w:autoSpaceDN w:val="0"/>
        <w:adjustRightInd w:val="0"/>
        <w:jc w:val="both"/>
        <w:rPr>
          <w:rFonts w:ascii="Times New Roman" w:eastAsia="Times New Roman" w:hAnsi="Times New Roman" w:cs="Times New Roman"/>
          <w:lang w:val="ru-RU"/>
        </w:rPr>
      </w:pPr>
      <w:r w:rsidRPr="00606DD7">
        <w:rPr>
          <w:rFonts w:ascii="Times New Roman" w:eastAsia="Times New Roman" w:hAnsi="Times New Roman" w:cs="Times New Roman"/>
          <w:b/>
          <w:bCs/>
          <w:i/>
          <w:iCs/>
        </w:rPr>
        <w:t>Нет.</w:t>
      </w:r>
      <w:r w:rsidRPr="00606DD7">
        <w:rPr>
          <w:rFonts w:ascii="Times New Roman" w:eastAsia="Times New Roman" w:hAnsi="Times New Roman" w:cs="Times New Roman"/>
        </w:rPr>
        <w:t xml:space="preserve"> В ходе многочисленных мелких и крупных исследований</w:t>
      </w:r>
      <w:r>
        <w:rPr>
          <w:rFonts w:ascii="Times New Roman" w:eastAsia="Times New Roman" w:hAnsi="Times New Roman" w:cs="Times New Roman"/>
          <w:lang w:val="ru-RU"/>
        </w:rPr>
        <w:t xml:space="preserve"> </w:t>
      </w:r>
      <w:r w:rsidRPr="00606DD7">
        <w:rPr>
          <w:rFonts w:ascii="Times New Roman" w:eastAsia="Times New Roman" w:hAnsi="Times New Roman" w:cs="Times New Roman"/>
        </w:rPr>
        <w:t xml:space="preserve">изучалась связь между </w:t>
      </w:r>
      <w:r>
        <w:rPr>
          <w:rFonts w:ascii="Times New Roman" w:eastAsia="Times New Roman" w:hAnsi="Times New Roman" w:cs="Times New Roman"/>
          <w:lang w:val="ru-RU"/>
        </w:rPr>
        <w:t>в</w:t>
      </w:r>
      <w:r w:rsidRPr="00606DD7">
        <w:rPr>
          <w:rFonts w:ascii="Times New Roman" w:eastAsia="Times New Roman" w:hAnsi="Times New Roman" w:cs="Times New Roman"/>
        </w:rPr>
        <w:t>акцинацией и аутизмом, однако</w:t>
      </w:r>
      <w:r>
        <w:rPr>
          <w:rFonts w:ascii="Times New Roman" w:eastAsia="Times New Roman" w:hAnsi="Times New Roman" w:cs="Times New Roman"/>
          <w:lang w:val="ru-RU"/>
        </w:rPr>
        <w:t xml:space="preserve"> </w:t>
      </w:r>
      <w:r w:rsidRPr="00606DD7">
        <w:rPr>
          <w:rFonts w:ascii="Times New Roman" w:eastAsia="Times New Roman" w:hAnsi="Times New Roman" w:cs="Times New Roman"/>
        </w:rPr>
        <w:t>никакой связи так и не было обнаружено. Кроме того, результаты исследований показали, что аутизм у младенцев,</w:t>
      </w:r>
      <w:r>
        <w:rPr>
          <w:rFonts w:ascii="Times New Roman" w:eastAsia="Times New Roman" w:hAnsi="Times New Roman" w:cs="Times New Roman"/>
          <w:lang w:val="ru-RU"/>
        </w:rPr>
        <w:t xml:space="preserve"> </w:t>
      </w:r>
      <w:r w:rsidRPr="00606DD7">
        <w:rPr>
          <w:rFonts w:ascii="Times New Roman" w:eastAsia="Times New Roman" w:hAnsi="Times New Roman" w:cs="Times New Roman"/>
        </w:rPr>
        <w:t xml:space="preserve">рожденных матерями, </w:t>
      </w:r>
      <w:r>
        <w:rPr>
          <w:rFonts w:ascii="Times New Roman" w:eastAsia="Times New Roman" w:hAnsi="Times New Roman" w:cs="Times New Roman"/>
          <w:lang w:val="ru-RU"/>
        </w:rPr>
        <w:t xml:space="preserve"> </w:t>
      </w:r>
      <w:r w:rsidRPr="00606DD7">
        <w:rPr>
          <w:rFonts w:ascii="Times New Roman" w:eastAsia="Times New Roman" w:hAnsi="Times New Roman" w:cs="Times New Roman"/>
        </w:rPr>
        <w:t xml:space="preserve">оторые получили ВПЧ-вакцину, возникает не чаще, чем у младенцев матерей, которые не </w:t>
      </w:r>
      <w:r>
        <w:rPr>
          <w:rFonts w:ascii="Times New Roman" w:eastAsia="Times New Roman" w:hAnsi="Times New Roman" w:cs="Times New Roman"/>
          <w:lang w:val="ru-RU"/>
        </w:rPr>
        <w:t>п</w:t>
      </w:r>
      <w:r w:rsidRPr="00606DD7">
        <w:rPr>
          <w:rFonts w:ascii="Times New Roman" w:eastAsia="Times New Roman" w:hAnsi="Times New Roman" w:cs="Times New Roman"/>
        </w:rPr>
        <w:t>олучили</w:t>
      </w:r>
      <w:r>
        <w:rPr>
          <w:rFonts w:ascii="Times New Roman" w:eastAsia="Times New Roman" w:hAnsi="Times New Roman" w:cs="Times New Roman"/>
          <w:lang w:val="ru-RU"/>
        </w:rPr>
        <w:t xml:space="preserve"> </w:t>
      </w:r>
      <w:r w:rsidRPr="00606DD7">
        <w:rPr>
          <w:rFonts w:ascii="Times New Roman" w:eastAsia="Times New Roman" w:hAnsi="Times New Roman" w:cs="Times New Roman"/>
        </w:rPr>
        <w:t>вакцину</w:t>
      </w:r>
      <w:r w:rsidR="00D94877" w:rsidRPr="00D94877">
        <w:rPr>
          <w:rFonts w:ascii="Times New Roman" w:eastAsia="Times New Roman" w:hAnsi="Times New Roman" w:cs="Times New Roman"/>
          <w:vertAlign w:val="superscript"/>
          <w:lang w:val="ru-RU"/>
        </w:rPr>
        <w:t>24</w:t>
      </w:r>
    </w:p>
    <w:p w14:paraId="349D6C79" w14:textId="77777777" w:rsidR="004D32B7" w:rsidRPr="004D32B7" w:rsidRDefault="004D32B7" w:rsidP="004D32B7">
      <w:pPr>
        <w:jc w:val="both"/>
        <w:rPr>
          <w:rFonts w:eastAsia="Times New Roman"/>
          <w:b/>
          <w:bCs/>
          <w:color w:val="2F5496" w:themeColor="accent1" w:themeShade="BF"/>
          <w:sz w:val="28"/>
          <w:szCs w:val="28"/>
        </w:rPr>
      </w:pPr>
    </w:p>
    <w:p w14:paraId="796D9A4F" w14:textId="77777777" w:rsidR="00CE52DE" w:rsidRDefault="00CE52DE">
      <w:pPr>
        <w:jc w:val="both"/>
        <w:rPr>
          <w:rFonts w:ascii="Times New Roman" w:eastAsia="Times New Roman" w:hAnsi="Times New Roman" w:cs="Times New Roman"/>
        </w:rPr>
      </w:pPr>
    </w:p>
    <w:p w14:paraId="59836DE9" w14:textId="2E6F946F" w:rsidR="006E283D" w:rsidRDefault="006E283D" w:rsidP="006E283D">
      <w:pPr>
        <w:jc w:val="both"/>
        <w:rPr>
          <w:rFonts w:ascii="Times New Roman" w:eastAsia="Times New Roman" w:hAnsi="Times New Roman" w:cs="Times New Roman"/>
          <w:b/>
          <w:bCs/>
          <w:highlight w:val="yellow"/>
          <w:lang w:val="ru-RU"/>
        </w:rPr>
      </w:pPr>
      <w:r w:rsidRPr="006E283D">
        <w:rPr>
          <w:rFonts w:ascii="Times New Roman" w:eastAsia="Times New Roman" w:hAnsi="Times New Roman" w:cs="Times New Roman"/>
          <w:b/>
          <w:bCs/>
          <w:highlight w:val="yellow"/>
          <w:lang w:val="ru-RU"/>
        </w:rPr>
        <w:t xml:space="preserve">ОБЛОЖКА </w:t>
      </w:r>
      <w:r w:rsidR="00803EAC">
        <w:rPr>
          <w:rFonts w:ascii="Times New Roman" w:eastAsia="Times New Roman" w:hAnsi="Times New Roman" w:cs="Times New Roman"/>
          <w:b/>
          <w:bCs/>
          <w:highlight w:val="yellow"/>
          <w:lang w:val="ru-RU"/>
        </w:rPr>
        <w:t xml:space="preserve">(ФОТО МЕД СЕСТРА И МАМА) </w:t>
      </w:r>
      <w:r w:rsidR="00803EAC" w:rsidRPr="00803EAC">
        <w:rPr>
          <w:rFonts w:ascii="Times New Roman" w:eastAsia="Times New Roman" w:hAnsi="Times New Roman" w:cs="Times New Roman"/>
          <w:b/>
          <w:bCs/>
          <w:lang w:val="ru-RU"/>
        </w:rPr>
        <w:t>IMG_5625</w:t>
      </w:r>
    </w:p>
    <w:p w14:paraId="5C7C1706" w14:textId="51F927A7" w:rsidR="00803EAC" w:rsidRPr="006E283D" w:rsidRDefault="00803EAC" w:rsidP="006E283D">
      <w:pPr>
        <w:jc w:val="both"/>
        <w:rPr>
          <w:rFonts w:ascii="Times New Roman" w:eastAsia="Times New Roman" w:hAnsi="Times New Roman" w:cs="Times New Roman"/>
          <w:b/>
          <w:bCs/>
          <w:highlight w:val="yellow"/>
          <w:lang w:val="ru-RU"/>
        </w:rPr>
      </w:pPr>
      <w:r>
        <w:rPr>
          <w:rFonts w:ascii="Times New Roman" w:eastAsia="Times New Roman" w:hAnsi="Times New Roman" w:cs="Times New Roman"/>
          <w:b/>
          <w:bCs/>
          <w:noProof/>
          <w:highlight w:val="yellow"/>
          <w:lang w:val="ru-RU" w:eastAsia="ru-RU"/>
        </w:rPr>
        <w:drawing>
          <wp:inline distT="0" distB="0" distL="0" distR="0" wp14:anchorId="5B7CFB14" wp14:editId="4CC61E77">
            <wp:extent cx="3478485" cy="2317750"/>
            <wp:effectExtent l="0" t="0" r="8255" b="6350"/>
            <wp:docPr id="1180969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0686" cy="2319217"/>
                    </a:xfrm>
                    <a:prstGeom prst="rect">
                      <a:avLst/>
                    </a:prstGeom>
                    <a:noFill/>
                    <a:ln>
                      <a:noFill/>
                    </a:ln>
                  </pic:spPr>
                </pic:pic>
              </a:graphicData>
            </a:graphic>
          </wp:inline>
        </w:drawing>
      </w:r>
    </w:p>
    <w:p w14:paraId="5D675FB9" w14:textId="453CDAC5" w:rsidR="006E283D" w:rsidRPr="006E283D" w:rsidRDefault="00D742CB" w:rsidP="00126434">
      <w:pPr>
        <w:pStyle w:val="1"/>
        <w:rPr>
          <w:rFonts w:eastAsia="Times New Roman"/>
          <w:lang w:val="ru-RU"/>
        </w:rPr>
      </w:pPr>
      <w:bookmarkStart w:id="68" w:name="_Toc160551491"/>
      <w:r w:rsidRPr="006E283D">
        <w:rPr>
          <w:rFonts w:eastAsia="Times New Roman"/>
          <w:highlight w:val="yellow"/>
          <w:lang w:val="ru-RU"/>
        </w:rPr>
        <w:lastRenderedPageBreak/>
        <w:t>ИСТИННЫЕ И ЛОЖНЫЕ ПРОТИВОПОКАЗАНИЯ К ВАКЦИНАЦИИ ПРОТИВ ВПЧ</w:t>
      </w:r>
      <w:bookmarkEnd w:id="68"/>
    </w:p>
    <w:p w14:paraId="7CC40C95" w14:textId="77777777" w:rsidR="00711C52" w:rsidRDefault="00711C52" w:rsidP="006E283D">
      <w:pPr>
        <w:jc w:val="both"/>
        <w:rPr>
          <w:rFonts w:ascii="Times New Roman" w:eastAsia="Times New Roman" w:hAnsi="Times New Roman" w:cs="Times New Roman"/>
          <w:b/>
          <w:bCs/>
          <w:lang w:val="ru-RU"/>
        </w:rPr>
      </w:pPr>
    </w:p>
    <w:p w14:paraId="796D9A50" w14:textId="44ED554D" w:rsidR="00CE52DE" w:rsidRPr="002920FA" w:rsidRDefault="00711C52" w:rsidP="002920FA">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Имеются ли противопоказания к вакцинации против ВПЧ?</w:t>
      </w:r>
    </w:p>
    <w:p w14:paraId="796AE348" w14:textId="77777777" w:rsidR="009A5EB2" w:rsidRPr="009A5EB2" w:rsidRDefault="009A5EB2" w:rsidP="009A5EB2">
      <w:pPr>
        <w:jc w:val="both"/>
        <w:rPr>
          <w:rFonts w:ascii="Times New Roman" w:eastAsia="Times New Roman" w:hAnsi="Times New Roman" w:cs="Times New Roman"/>
          <w:lang w:val="ru-RU"/>
        </w:rPr>
      </w:pPr>
      <w:r w:rsidRPr="009A5EB2">
        <w:rPr>
          <w:rFonts w:ascii="Times New Roman" w:eastAsia="Times New Roman" w:hAnsi="Times New Roman" w:cs="Times New Roman"/>
          <w:lang w:val="ru-RU"/>
        </w:rPr>
        <w:t xml:space="preserve">Незначительная инфекция, </w:t>
      </w:r>
      <w:proofErr w:type="gramStart"/>
      <w:r w:rsidRPr="009A5EB2">
        <w:rPr>
          <w:rFonts w:ascii="Times New Roman" w:eastAsia="Times New Roman" w:hAnsi="Times New Roman" w:cs="Times New Roman"/>
          <w:lang w:val="ru-RU"/>
        </w:rPr>
        <w:t>например</w:t>
      </w:r>
      <w:proofErr w:type="gramEnd"/>
      <w:r w:rsidRPr="009A5EB2">
        <w:rPr>
          <w:rFonts w:ascii="Times New Roman" w:eastAsia="Times New Roman" w:hAnsi="Times New Roman" w:cs="Times New Roman"/>
          <w:lang w:val="ru-RU"/>
        </w:rPr>
        <w:t xml:space="preserve"> простуда, </w:t>
      </w:r>
      <w:r w:rsidRPr="009A5EB2">
        <w:rPr>
          <w:rFonts w:ascii="Times New Roman" w:eastAsia="Times New Roman" w:hAnsi="Times New Roman" w:cs="Times New Roman"/>
          <w:b/>
          <w:bCs/>
          <w:lang w:val="ru-RU"/>
        </w:rPr>
        <w:t>не является</w:t>
      </w:r>
      <w:r w:rsidRPr="009A5EB2">
        <w:rPr>
          <w:rFonts w:ascii="Times New Roman" w:eastAsia="Times New Roman" w:hAnsi="Times New Roman" w:cs="Times New Roman"/>
          <w:lang w:val="ru-RU"/>
        </w:rPr>
        <w:t xml:space="preserve"> противопоказанием к вакцинации</w:t>
      </w:r>
    </w:p>
    <w:p w14:paraId="5E208B98" w14:textId="77777777" w:rsidR="009A5EB2" w:rsidRDefault="009A5EB2" w:rsidP="006E283D">
      <w:pPr>
        <w:jc w:val="both"/>
        <w:rPr>
          <w:rFonts w:ascii="Times New Roman" w:eastAsia="Times New Roman" w:hAnsi="Times New Roman" w:cs="Times New Roman"/>
          <w:lang w:val="ru-RU"/>
        </w:rPr>
      </w:pPr>
    </w:p>
    <w:p w14:paraId="25F5D93C" w14:textId="77777777" w:rsidR="002D4324" w:rsidRDefault="002D4324" w:rsidP="006E283D">
      <w:pPr>
        <w:jc w:val="both"/>
        <w:rPr>
          <w:rFonts w:ascii="Times New Roman" w:eastAsia="Times New Roman" w:hAnsi="Times New Roman" w:cs="Times New Roman"/>
          <w:lang w:val="ru-RU"/>
        </w:rPr>
      </w:pPr>
    </w:p>
    <w:p w14:paraId="2F78D34A" w14:textId="77777777" w:rsidR="002D4324" w:rsidRPr="002920FA" w:rsidRDefault="002D4324" w:rsidP="002920FA">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 xml:space="preserve">Какие противопоказания к вакцинации против ВПЧ? </w:t>
      </w:r>
    </w:p>
    <w:p w14:paraId="6197904C" w14:textId="6F4A7203" w:rsidR="002D4324" w:rsidRDefault="002D4324" w:rsidP="006E283D">
      <w:pPr>
        <w:jc w:val="both"/>
        <w:rPr>
          <w:rFonts w:ascii="Times New Roman" w:eastAsia="Times New Roman" w:hAnsi="Times New Roman" w:cs="Times New Roman"/>
          <w:lang w:val="ru-RU"/>
        </w:rPr>
      </w:pPr>
      <w:r w:rsidRPr="002D4324">
        <w:rPr>
          <w:rFonts w:ascii="Times New Roman" w:eastAsia="Times New Roman" w:hAnsi="Times New Roman" w:cs="Times New Roman"/>
          <w:lang w:val="ru-RU"/>
        </w:rPr>
        <w:t xml:space="preserve">Противопоказаниями к </w:t>
      </w:r>
      <w:r w:rsidR="009E3601" w:rsidRPr="002D4324">
        <w:rPr>
          <w:rFonts w:ascii="Times New Roman" w:eastAsia="Times New Roman" w:hAnsi="Times New Roman" w:cs="Times New Roman"/>
          <w:lang w:val="ru-RU"/>
        </w:rPr>
        <w:t>вакцинации общие</w:t>
      </w:r>
      <w:r w:rsidRPr="002D4324">
        <w:rPr>
          <w:rFonts w:ascii="Times New Roman" w:eastAsia="Times New Roman" w:hAnsi="Times New Roman" w:cs="Times New Roman"/>
          <w:lang w:val="ru-RU"/>
        </w:rPr>
        <w:t xml:space="preserve"> для всех вакцин</w:t>
      </w:r>
      <w:r>
        <w:rPr>
          <w:rFonts w:ascii="Times New Roman" w:eastAsia="Times New Roman" w:hAnsi="Times New Roman" w:cs="Times New Roman"/>
          <w:lang w:val="ru-RU"/>
        </w:rPr>
        <w:t xml:space="preserve">. </w:t>
      </w:r>
    </w:p>
    <w:p w14:paraId="0BFFF5E4" w14:textId="77777777" w:rsidR="00A34520" w:rsidRDefault="00A34520" w:rsidP="006E283D">
      <w:pPr>
        <w:jc w:val="both"/>
        <w:rPr>
          <w:rFonts w:ascii="Times New Roman" w:eastAsia="Times New Roman" w:hAnsi="Times New Roman" w:cs="Times New Roman"/>
          <w:lang w:val="ru-RU"/>
        </w:rPr>
      </w:pPr>
    </w:p>
    <w:p w14:paraId="0F790F78" w14:textId="77777777" w:rsidR="00A34520" w:rsidRPr="00A34520" w:rsidRDefault="00A34520" w:rsidP="00A34520">
      <w:pPr>
        <w:jc w:val="both"/>
        <w:rPr>
          <w:rFonts w:ascii="Times New Roman" w:eastAsia="Times New Roman" w:hAnsi="Times New Roman" w:cs="Times New Roman"/>
          <w:lang w:val="en-US"/>
        </w:rPr>
      </w:pPr>
      <w:r w:rsidRPr="00A34520">
        <w:rPr>
          <w:rFonts w:ascii="Times New Roman" w:eastAsia="Times New Roman" w:hAnsi="Times New Roman" w:cs="Times New Roman"/>
          <w:b/>
          <w:bCs/>
          <w:lang w:val="ru-RU"/>
        </w:rPr>
        <w:t>Общие постоянные ПРОТИВОПОКАЗАНИЯ</w:t>
      </w:r>
    </w:p>
    <w:p w14:paraId="3253224C" w14:textId="77777777" w:rsidR="00A34520" w:rsidRPr="00A34520" w:rsidRDefault="00A34520" w:rsidP="00A34520">
      <w:pPr>
        <w:numPr>
          <w:ilvl w:val="0"/>
          <w:numId w:val="5"/>
        </w:numPr>
        <w:jc w:val="both"/>
        <w:rPr>
          <w:rFonts w:ascii="Times New Roman" w:eastAsia="Times New Roman" w:hAnsi="Times New Roman" w:cs="Times New Roman"/>
          <w:lang w:val="ru-RU"/>
        </w:rPr>
      </w:pPr>
      <w:r w:rsidRPr="00A34520">
        <w:rPr>
          <w:rFonts w:ascii="Times New Roman" w:eastAsia="Times New Roman" w:hAnsi="Times New Roman" w:cs="Times New Roman"/>
          <w:lang w:val="ru-RU"/>
        </w:rPr>
        <w:t xml:space="preserve"> сильная реакция, в течение 48 часов после предыдущего введения данной вакцины (повышение температуры тела до 40</w:t>
      </w:r>
      <w:r w:rsidRPr="00A34520">
        <w:rPr>
          <w:rFonts w:ascii="Times New Roman" w:eastAsia="Times New Roman" w:hAnsi="Times New Roman" w:cs="Times New Roman"/>
          <w:vertAlign w:val="superscript"/>
          <w:lang w:val="ru-RU"/>
        </w:rPr>
        <w:t>0</w:t>
      </w:r>
      <w:r w:rsidRPr="00A34520">
        <w:rPr>
          <w:rFonts w:ascii="Times New Roman" w:eastAsia="Times New Roman" w:hAnsi="Times New Roman" w:cs="Times New Roman"/>
          <w:lang w:val="ru-RU"/>
        </w:rPr>
        <w:t xml:space="preserve"> выше, судороги, </w:t>
      </w:r>
      <w:proofErr w:type="spellStart"/>
      <w:r w:rsidRPr="00A34520">
        <w:rPr>
          <w:rFonts w:ascii="Times New Roman" w:eastAsia="Times New Roman" w:hAnsi="Times New Roman" w:cs="Times New Roman"/>
          <w:lang w:val="ru-RU"/>
        </w:rPr>
        <w:t>гипотонически-гипореактивный</w:t>
      </w:r>
      <w:proofErr w:type="spellEnd"/>
      <w:r w:rsidRPr="00A34520">
        <w:rPr>
          <w:rFonts w:ascii="Times New Roman" w:eastAsia="Times New Roman" w:hAnsi="Times New Roman" w:cs="Times New Roman"/>
          <w:lang w:val="ru-RU"/>
        </w:rPr>
        <w:t xml:space="preserve"> синдром</w:t>
      </w:r>
    </w:p>
    <w:p w14:paraId="3A577DD3" w14:textId="77777777" w:rsidR="00A34520" w:rsidRPr="00A34520" w:rsidRDefault="00A34520" w:rsidP="00A34520">
      <w:pPr>
        <w:numPr>
          <w:ilvl w:val="0"/>
          <w:numId w:val="5"/>
        </w:numPr>
        <w:jc w:val="both"/>
        <w:rPr>
          <w:rFonts w:ascii="Times New Roman" w:eastAsia="Times New Roman" w:hAnsi="Times New Roman" w:cs="Times New Roman"/>
          <w:lang w:val="ru-RU"/>
        </w:rPr>
      </w:pPr>
      <w:r w:rsidRPr="00A34520">
        <w:rPr>
          <w:rFonts w:ascii="Times New Roman" w:eastAsia="Times New Roman" w:hAnsi="Times New Roman" w:cs="Times New Roman"/>
          <w:lang w:val="ru-RU"/>
        </w:rPr>
        <w:t>тяжелая аллергическая реакция (в том числе анафилаксия) после введения предыдущей дозы вакцины или на любой из компонентов вакцины.</w:t>
      </w:r>
    </w:p>
    <w:p w14:paraId="47153B6B" w14:textId="77777777" w:rsidR="00A34520" w:rsidRDefault="00A34520" w:rsidP="006E283D">
      <w:pPr>
        <w:jc w:val="both"/>
        <w:rPr>
          <w:rFonts w:ascii="Times New Roman" w:eastAsia="Times New Roman" w:hAnsi="Times New Roman" w:cs="Times New Roman"/>
          <w:lang w:val="ru-RU"/>
        </w:rPr>
      </w:pPr>
    </w:p>
    <w:p w14:paraId="70AA5F7A" w14:textId="77777777" w:rsidR="00A34520" w:rsidRPr="002920FA" w:rsidRDefault="00A34520" w:rsidP="002920FA">
      <w:pPr>
        <w:jc w:val="both"/>
        <w:rPr>
          <w:rFonts w:eastAsia="Times New Roman"/>
          <w:b/>
          <w:bCs/>
          <w:color w:val="2F5496" w:themeColor="accent1" w:themeShade="BF"/>
          <w:sz w:val="28"/>
          <w:szCs w:val="28"/>
        </w:rPr>
      </w:pPr>
      <w:r w:rsidRPr="002920FA">
        <w:rPr>
          <w:rFonts w:eastAsia="Times New Roman"/>
          <w:b/>
          <w:bCs/>
          <w:color w:val="2F5496" w:themeColor="accent1" w:themeShade="BF"/>
          <w:sz w:val="28"/>
          <w:szCs w:val="28"/>
        </w:rPr>
        <w:t>Временные противопоказания</w:t>
      </w:r>
    </w:p>
    <w:p w14:paraId="531DACA7" w14:textId="77777777" w:rsidR="00A34520" w:rsidRPr="00A34520" w:rsidRDefault="00A34520" w:rsidP="00A34520">
      <w:pPr>
        <w:jc w:val="both"/>
        <w:rPr>
          <w:rFonts w:ascii="Times New Roman" w:eastAsia="Times New Roman" w:hAnsi="Times New Roman" w:cs="Times New Roman"/>
          <w:lang w:val="ru-RU"/>
        </w:rPr>
      </w:pPr>
      <w:r w:rsidRPr="00A34520">
        <w:rPr>
          <w:rFonts w:ascii="Times New Roman" w:eastAsia="Times New Roman" w:hAnsi="Times New Roman" w:cs="Times New Roman"/>
          <w:lang w:val="ru-RU"/>
        </w:rPr>
        <w:t>     1) острые заболевания системы (менингит, энцефалит, менингоэнцефалит) – вакцинация откладывается на срок до одного месяца после полного выздоровления;</w:t>
      </w:r>
    </w:p>
    <w:p w14:paraId="34755AB6" w14:textId="77777777" w:rsidR="00A34520" w:rsidRPr="00A34520" w:rsidRDefault="00A34520" w:rsidP="00A34520">
      <w:pPr>
        <w:jc w:val="both"/>
        <w:rPr>
          <w:rFonts w:ascii="Times New Roman" w:eastAsia="Times New Roman" w:hAnsi="Times New Roman" w:cs="Times New Roman"/>
          <w:lang w:val="ru-RU"/>
        </w:rPr>
      </w:pPr>
      <w:r w:rsidRPr="00A34520">
        <w:rPr>
          <w:rFonts w:ascii="Times New Roman" w:eastAsia="Times New Roman" w:hAnsi="Times New Roman" w:cs="Times New Roman"/>
          <w:lang w:val="ru-RU"/>
        </w:rPr>
        <w:t>      2) острый гломерулонефрит – вакцинация откладывается до 6 месяцев после выздоровления, нефротический синдром – вакцинация откладывается до окончания лечения кортикостероидами;</w:t>
      </w:r>
    </w:p>
    <w:p w14:paraId="1525BC01" w14:textId="77777777" w:rsidR="00A34520" w:rsidRPr="00A34520" w:rsidRDefault="00A34520" w:rsidP="00A34520">
      <w:pPr>
        <w:jc w:val="both"/>
        <w:rPr>
          <w:rFonts w:ascii="Times New Roman" w:eastAsia="Times New Roman" w:hAnsi="Times New Roman" w:cs="Times New Roman"/>
          <w:lang w:val="ru-RU"/>
        </w:rPr>
      </w:pPr>
      <w:r w:rsidRPr="00A34520">
        <w:rPr>
          <w:rFonts w:ascii="Times New Roman" w:eastAsia="Times New Roman" w:hAnsi="Times New Roman" w:cs="Times New Roman"/>
          <w:lang w:val="ru-RU"/>
        </w:rPr>
        <w:t>      3) острые инфекционные и неинфекционные заболевания средней и тяжелой степени тяжести вне зависимости от температуры - вакцинация разрешается через 2-4 недели после выздоровления;</w:t>
      </w:r>
    </w:p>
    <w:p w14:paraId="63AA3B91" w14:textId="77777777" w:rsidR="00A34520" w:rsidRPr="00A34520" w:rsidRDefault="00A34520" w:rsidP="00A34520">
      <w:pPr>
        <w:jc w:val="both"/>
        <w:rPr>
          <w:rFonts w:ascii="Times New Roman" w:eastAsia="Times New Roman" w:hAnsi="Times New Roman" w:cs="Times New Roman"/>
          <w:lang w:val="ru-RU"/>
        </w:rPr>
      </w:pPr>
      <w:r w:rsidRPr="00A34520">
        <w:rPr>
          <w:rFonts w:ascii="Times New Roman" w:eastAsia="Times New Roman" w:hAnsi="Times New Roman" w:cs="Times New Roman"/>
          <w:lang w:val="ru-RU"/>
        </w:rPr>
        <w:t xml:space="preserve">      4) применение стероидов при различной патологии, а также других препаратов, обладающих </w:t>
      </w:r>
      <w:proofErr w:type="spellStart"/>
      <w:r w:rsidRPr="00A34520">
        <w:rPr>
          <w:rFonts w:ascii="Times New Roman" w:eastAsia="Times New Roman" w:hAnsi="Times New Roman" w:cs="Times New Roman"/>
          <w:lang w:val="ru-RU"/>
        </w:rPr>
        <w:t>иммуносупрессивными</w:t>
      </w:r>
      <w:proofErr w:type="spellEnd"/>
      <w:r w:rsidRPr="00A34520">
        <w:rPr>
          <w:rFonts w:ascii="Times New Roman" w:eastAsia="Times New Roman" w:hAnsi="Times New Roman" w:cs="Times New Roman"/>
          <w:lang w:val="ru-RU"/>
        </w:rPr>
        <w:t xml:space="preserve"> свойствами</w:t>
      </w:r>
    </w:p>
    <w:p w14:paraId="14BC1547" w14:textId="77777777" w:rsidR="00A34520" w:rsidRPr="00A34520" w:rsidRDefault="00A34520" w:rsidP="00A34520">
      <w:pPr>
        <w:jc w:val="both"/>
        <w:rPr>
          <w:rFonts w:ascii="Times New Roman" w:eastAsia="Times New Roman" w:hAnsi="Times New Roman" w:cs="Times New Roman"/>
          <w:lang w:val="ru-RU"/>
        </w:rPr>
      </w:pPr>
      <w:r w:rsidRPr="00A34520">
        <w:rPr>
          <w:rFonts w:ascii="Times New Roman" w:eastAsia="Times New Roman" w:hAnsi="Times New Roman" w:cs="Times New Roman"/>
          <w:lang w:val="ru-RU"/>
        </w:rPr>
        <w:t>      5) обострение и прогрессирование хронических заболеваний - вакцинация откладывается и проводится после лечения в период стойкой ремиссии;</w:t>
      </w:r>
    </w:p>
    <w:p w14:paraId="0E88F1FA" w14:textId="77777777" w:rsidR="00A34520" w:rsidRPr="00A34520" w:rsidRDefault="00A34520" w:rsidP="00A34520">
      <w:pPr>
        <w:jc w:val="both"/>
        <w:rPr>
          <w:rFonts w:ascii="Times New Roman" w:eastAsia="Times New Roman" w:hAnsi="Times New Roman" w:cs="Times New Roman"/>
          <w:lang w:val="ru-RU"/>
        </w:rPr>
      </w:pPr>
      <w:r w:rsidRPr="00A34520">
        <w:rPr>
          <w:rFonts w:ascii="Times New Roman" w:eastAsia="Times New Roman" w:hAnsi="Times New Roman" w:cs="Times New Roman"/>
          <w:lang w:val="ru-RU"/>
        </w:rPr>
        <w:t>      6) прогрессирующие или нестабильные неврологические расстройства, неконтролируемые судороги или прогрессирующая энцефалопатия – вакцинация откладывается до окончания лечения и полной стабилизации состояния.</w:t>
      </w:r>
    </w:p>
    <w:p w14:paraId="3D6A12F1" w14:textId="77777777" w:rsidR="00A34520" w:rsidRPr="00D72D7A" w:rsidRDefault="00A34520" w:rsidP="006E283D">
      <w:pPr>
        <w:jc w:val="both"/>
        <w:rPr>
          <w:rFonts w:ascii="Times New Roman" w:eastAsia="Times New Roman" w:hAnsi="Times New Roman" w:cs="Times New Roman"/>
          <w:lang w:val="ru-RU"/>
        </w:rPr>
      </w:pPr>
    </w:p>
    <w:p w14:paraId="4FA255E8" w14:textId="2A8E771E" w:rsidR="00A34520" w:rsidRPr="002920FA" w:rsidRDefault="00FA6B7E" w:rsidP="002920FA">
      <w:pPr>
        <w:jc w:val="both"/>
        <w:rPr>
          <w:rFonts w:ascii="Times New Roman" w:eastAsia="Times New Roman" w:hAnsi="Times New Roman" w:cs="Times New Roman"/>
          <w:b/>
          <w:bCs/>
          <w:lang w:val="ru-RU"/>
        </w:rPr>
      </w:pPr>
      <w:r w:rsidRPr="002920FA">
        <w:rPr>
          <w:rFonts w:eastAsia="Times New Roman"/>
          <w:b/>
          <w:bCs/>
          <w:color w:val="2F5496" w:themeColor="accent1" w:themeShade="BF"/>
          <w:sz w:val="28"/>
          <w:szCs w:val="28"/>
        </w:rPr>
        <w:t xml:space="preserve">Как часто встречаются противопоказания к вакцинации против ВПЧ? </w:t>
      </w:r>
    </w:p>
    <w:p w14:paraId="518997D0" w14:textId="77777777" w:rsidR="00FA6B7E" w:rsidRDefault="00FA6B7E" w:rsidP="00FA6B7E">
      <w:pPr>
        <w:jc w:val="both"/>
        <w:rPr>
          <w:rFonts w:ascii="Times New Roman" w:eastAsia="Times New Roman" w:hAnsi="Times New Roman" w:cs="Times New Roman"/>
          <w:b/>
          <w:bCs/>
          <w:lang w:val="ru-RU"/>
        </w:rPr>
      </w:pPr>
    </w:p>
    <w:p w14:paraId="41D068B1" w14:textId="717285F2" w:rsidR="00FA6B7E" w:rsidRPr="00FA6B7E" w:rsidRDefault="00FA6B7E" w:rsidP="00FA6B7E">
      <w:pPr>
        <w:jc w:val="both"/>
        <w:rPr>
          <w:rFonts w:ascii="Times New Roman" w:eastAsia="Times New Roman" w:hAnsi="Times New Roman" w:cs="Times New Roman"/>
          <w:lang w:val="ru-RU"/>
        </w:rPr>
      </w:pPr>
      <w:r w:rsidRPr="00FA6B7E">
        <w:rPr>
          <w:rFonts w:ascii="Times New Roman" w:eastAsia="Times New Roman" w:hAnsi="Times New Roman" w:cs="Times New Roman"/>
          <w:b/>
          <w:bCs/>
          <w:lang w:val="ru-RU"/>
        </w:rPr>
        <w:t>Противопоказания встречаются чрезвычайно редко:</w:t>
      </w:r>
    </w:p>
    <w:p w14:paraId="734D1375" w14:textId="77777777" w:rsidR="00FA6B7E" w:rsidRPr="00FA6B7E" w:rsidRDefault="00FA6B7E" w:rsidP="00FA6B7E">
      <w:pPr>
        <w:numPr>
          <w:ilvl w:val="0"/>
          <w:numId w:val="6"/>
        </w:numPr>
        <w:jc w:val="both"/>
        <w:rPr>
          <w:rFonts w:ascii="Times New Roman" w:eastAsia="Times New Roman" w:hAnsi="Times New Roman" w:cs="Times New Roman"/>
          <w:lang w:val="ru-RU"/>
        </w:rPr>
      </w:pPr>
      <w:r w:rsidRPr="00FA6B7E">
        <w:rPr>
          <w:rFonts w:ascii="Times New Roman" w:eastAsia="Times New Roman" w:hAnsi="Times New Roman" w:cs="Times New Roman"/>
          <w:lang w:val="ru-RU"/>
        </w:rPr>
        <w:t>тяжелая аллергическая реакция (например, анафилаксия) после введения предыдущей дозы вакцины или на любой из компонентов вакцины</w:t>
      </w:r>
    </w:p>
    <w:p w14:paraId="6EF06271" w14:textId="77777777" w:rsidR="00FA6B7E" w:rsidRPr="00FA6B7E" w:rsidRDefault="00FA6B7E" w:rsidP="00FA6B7E">
      <w:pPr>
        <w:numPr>
          <w:ilvl w:val="0"/>
          <w:numId w:val="6"/>
        </w:numPr>
        <w:jc w:val="both"/>
        <w:rPr>
          <w:rFonts w:ascii="Times New Roman" w:eastAsia="Times New Roman" w:hAnsi="Times New Roman" w:cs="Times New Roman"/>
          <w:lang w:val="en-US"/>
        </w:rPr>
      </w:pPr>
      <w:r w:rsidRPr="00FA6B7E">
        <w:rPr>
          <w:rFonts w:ascii="Times New Roman" w:eastAsia="Times New Roman" w:hAnsi="Times New Roman" w:cs="Times New Roman"/>
          <w:lang w:val="ru-RU"/>
        </w:rPr>
        <w:t>беременность</w:t>
      </w:r>
    </w:p>
    <w:p w14:paraId="16FD7B78" w14:textId="77777777" w:rsidR="00FA6B7E" w:rsidRPr="00FA6B7E" w:rsidRDefault="00FA6B7E" w:rsidP="00FA6B7E">
      <w:pPr>
        <w:numPr>
          <w:ilvl w:val="0"/>
          <w:numId w:val="6"/>
        </w:numPr>
        <w:jc w:val="both"/>
        <w:rPr>
          <w:rFonts w:ascii="Times New Roman" w:eastAsia="Times New Roman" w:hAnsi="Times New Roman" w:cs="Times New Roman"/>
          <w:lang w:val="ru-RU"/>
        </w:rPr>
      </w:pPr>
      <w:r w:rsidRPr="00FA6B7E">
        <w:rPr>
          <w:rFonts w:ascii="Times New Roman" w:eastAsia="Times New Roman" w:hAnsi="Times New Roman" w:cs="Times New Roman"/>
          <w:lang w:val="ru-RU"/>
        </w:rPr>
        <w:t>острое заболевание средней тяжести или тяжелое, с лихорадкой или без нее</w:t>
      </w:r>
    </w:p>
    <w:p w14:paraId="15766C29" w14:textId="71EB7849" w:rsidR="00FA6B7E" w:rsidRPr="00FA6B7E" w:rsidRDefault="00FA6B7E" w:rsidP="00FA6B7E">
      <w:pPr>
        <w:numPr>
          <w:ilvl w:val="0"/>
          <w:numId w:val="6"/>
        </w:numPr>
        <w:jc w:val="both"/>
        <w:rPr>
          <w:rFonts w:ascii="Times New Roman" w:eastAsia="Times New Roman" w:hAnsi="Times New Roman" w:cs="Times New Roman"/>
          <w:lang w:val="ru-RU"/>
        </w:rPr>
      </w:pPr>
      <w:r>
        <w:rPr>
          <w:rFonts w:ascii="Times New Roman" w:eastAsia="Times New Roman" w:hAnsi="Times New Roman" w:cs="Times New Roman"/>
          <w:b/>
          <w:bCs/>
          <w:lang w:val="ru-RU"/>
        </w:rPr>
        <w:t>д</w:t>
      </w:r>
      <w:r w:rsidRPr="00FA6B7E">
        <w:rPr>
          <w:rFonts w:ascii="Times New Roman" w:eastAsia="Times New Roman" w:hAnsi="Times New Roman" w:cs="Times New Roman"/>
          <w:b/>
          <w:bCs/>
          <w:lang w:val="ru-RU"/>
        </w:rPr>
        <w:t>аже в сомнительных ситуациях соотношение риска и пользы обычно указывает на преимущества вакцинации по сравнению с риском заболевания при естественном инфицировании</w:t>
      </w:r>
    </w:p>
    <w:p w14:paraId="26561405" w14:textId="77777777" w:rsidR="002920FA" w:rsidRDefault="002920FA" w:rsidP="0001724E">
      <w:pPr>
        <w:pStyle w:val="1"/>
        <w:rPr>
          <w:rFonts w:ascii="Times New Roman" w:eastAsia="Times New Roman" w:hAnsi="Times New Roman" w:cs="Times New Roman"/>
          <w:color w:val="auto"/>
          <w:sz w:val="24"/>
          <w:szCs w:val="24"/>
          <w:lang w:val="ru-RU"/>
        </w:rPr>
      </w:pPr>
      <w:bookmarkStart w:id="69" w:name="_Toc160551492"/>
    </w:p>
    <w:p w14:paraId="53B2CFD1" w14:textId="77777777" w:rsidR="002920FA" w:rsidRDefault="002920FA" w:rsidP="0001724E">
      <w:pPr>
        <w:pStyle w:val="1"/>
        <w:rPr>
          <w:rFonts w:ascii="Times New Roman" w:eastAsia="Times New Roman" w:hAnsi="Times New Roman" w:cs="Times New Roman"/>
          <w:color w:val="auto"/>
          <w:sz w:val="24"/>
          <w:szCs w:val="24"/>
          <w:lang w:val="ru-RU"/>
        </w:rPr>
      </w:pPr>
    </w:p>
    <w:p w14:paraId="2B8958DD" w14:textId="77777777" w:rsidR="002920FA" w:rsidRDefault="002920FA" w:rsidP="0001724E">
      <w:pPr>
        <w:pStyle w:val="1"/>
        <w:rPr>
          <w:rFonts w:eastAsia="Times New Roman"/>
          <w:lang w:val="ru-RU"/>
        </w:rPr>
      </w:pPr>
      <w:r>
        <w:rPr>
          <w:rFonts w:eastAsia="Times New Roman"/>
          <w:lang w:val="ru-RU"/>
        </w:rPr>
        <w:br w:type="page"/>
      </w:r>
    </w:p>
    <w:p w14:paraId="63039C69" w14:textId="77777777" w:rsidR="00452933" w:rsidRPr="00452933" w:rsidRDefault="00452933" w:rsidP="00452933">
      <w:pPr>
        <w:jc w:val="both"/>
        <w:rPr>
          <w:rFonts w:ascii="Times New Roman" w:eastAsia="Times New Roman" w:hAnsi="Times New Roman" w:cs="Times New Roman"/>
          <w:lang w:val="ru-RU"/>
        </w:rPr>
      </w:pPr>
      <w:bookmarkStart w:id="70" w:name="_GoBack"/>
      <w:bookmarkEnd w:id="69"/>
      <w:bookmarkEnd w:id="70"/>
      <w:r w:rsidRPr="00452933">
        <w:rPr>
          <w:rFonts w:ascii="Times New Roman" w:eastAsia="Times New Roman" w:hAnsi="Times New Roman" w:cs="Times New Roman"/>
          <w:lang w:val="ru-RU"/>
        </w:rPr>
        <w:lastRenderedPageBreak/>
        <w:t>Антигены — отдельные белки вируса, которые поглощаются макрофагами и дендритными клетками непосредственно в месте инъекции, в результате чего и формируется иммунитет к вирусу.</w:t>
      </w:r>
    </w:p>
    <w:p w14:paraId="5D212BE9" w14:textId="77777777" w:rsidR="00452933" w:rsidRPr="00452933" w:rsidRDefault="00452933" w:rsidP="00452933">
      <w:pPr>
        <w:jc w:val="both"/>
        <w:rPr>
          <w:rFonts w:ascii="Times New Roman" w:eastAsia="Times New Roman" w:hAnsi="Times New Roman" w:cs="Times New Roman"/>
          <w:lang w:val="ru-RU"/>
        </w:rPr>
      </w:pPr>
    </w:p>
    <w:p w14:paraId="20BDB40E" w14:textId="77777777" w:rsidR="00A10856" w:rsidRDefault="00A10856" w:rsidP="00A10856">
      <w:pPr>
        <w:jc w:val="both"/>
        <w:rPr>
          <w:rFonts w:ascii="Times New Roman" w:eastAsia="Times New Roman" w:hAnsi="Times New Roman" w:cs="Times New Roman"/>
          <w:b/>
          <w:bCs/>
          <w:color w:val="2F5496" w:themeColor="accent1" w:themeShade="BF"/>
          <w:sz w:val="28"/>
          <w:szCs w:val="28"/>
          <w:lang w:val="ru-RU"/>
        </w:rPr>
      </w:pPr>
    </w:p>
    <w:p w14:paraId="1BED2EF1" w14:textId="099E2B30" w:rsidR="002E14F1" w:rsidRPr="002920FA" w:rsidRDefault="002E14F1" w:rsidP="00F56DA3">
      <w:pPr>
        <w:pStyle w:val="1"/>
        <w:rPr>
          <w:rFonts w:ascii="Times New Roman" w:eastAsia="Times New Roman" w:hAnsi="Times New Roman" w:cs="Times New Roman"/>
          <w:b/>
          <w:bCs/>
          <w:sz w:val="28"/>
          <w:szCs w:val="28"/>
          <w:lang w:val="ru-RU"/>
        </w:rPr>
      </w:pPr>
      <w:bookmarkStart w:id="71" w:name="_Toc160551493"/>
      <w:r w:rsidRPr="00F56DA3">
        <w:rPr>
          <w:rFonts w:ascii="Times New Roman" w:eastAsia="Times New Roman" w:hAnsi="Times New Roman" w:cs="Times New Roman"/>
          <w:b/>
          <w:bCs/>
          <w:sz w:val="28"/>
          <w:szCs w:val="28"/>
          <w:lang w:val="ru-RU"/>
        </w:rPr>
        <w:t xml:space="preserve">ОПЫТ КАЗАХСТАНА </w:t>
      </w:r>
      <w:r w:rsidR="00714FB9" w:rsidRPr="00F56DA3">
        <w:rPr>
          <w:rFonts w:ascii="Times New Roman" w:eastAsia="Times New Roman" w:hAnsi="Times New Roman" w:cs="Times New Roman"/>
          <w:b/>
          <w:bCs/>
          <w:sz w:val="28"/>
          <w:szCs w:val="28"/>
          <w:lang w:val="ru-RU"/>
        </w:rPr>
        <w:t>ВНЕДРЕНИЯ ВАКЦИНАЦИИ ПРОТИВ ВПЧ (2013–2014).</w:t>
      </w:r>
      <w:bookmarkEnd w:id="71"/>
      <w:r w:rsidR="00803EAC">
        <w:rPr>
          <w:rFonts w:ascii="Times New Roman" w:eastAsia="Times New Roman" w:hAnsi="Times New Roman" w:cs="Times New Roman"/>
          <w:b/>
          <w:bCs/>
          <w:sz w:val="28"/>
          <w:szCs w:val="28"/>
          <w:lang w:val="ru-RU"/>
        </w:rPr>
        <w:t xml:space="preserve"> </w:t>
      </w:r>
    </w:p>
    <w:p w14:paraId="5A56D772" w14:textId="77777777" w:rsidR="00D408FB" w:rsidRDefault="00D408FB" w:rsidP="00A10856">
      <w:pPr>
        <w:jc w:val="both"/>
        <w:rPr>
          <w:rFonts w:ascii="Times New Roman" w:eastAsia="Times New Roman" w:hAnsi="Times New Roman" w:cs="Times New Roman"/>
          <w:lang w:val="ru-RU"/>
        </w:rPr>
      </w:pPr>
    </w:p>
    <w:p w14:paraId="4B2101EC" w14:textId="77777777" w:rsidR="00D408FB" w:rsidRDefault="00D408FB" w:rsidP="00D408FB">
      <w:pPr>
        <w:jc w:val="both"/>
        <w:rPr>
          <w:rFonts w:ascii="Times New Roman" w:eastAsia="Times New Roman" w:hAnsi="Times New Roman" w:cs="Times New Roman"/>
          <w:lang w:val="ru-RU"/>
        </w:rPr>
      </w:pPr>
      <w:r w:rsidRPr="00D408FB">
        <w:rPr>
          <w:rFonts w:ascii="Times New Roman" w:eastAsia="Times New Roman" w:hAnsi="Times New Roman" w:cs="Times New Roman"/>
          <w:lang w:val="ru-RU"/>
        </w:rPr>
        <w:t xml:space="preserve">В 2013 году в Казахстане началась вакцинация девочек 12–14 лет против вируса папилломы человека. Это был пилотный проект, в котором участвовало 4 региона, — Атырауская и Павлодарская области, а также Алматы и столица. </w:t>
      </w:r>
    </w:p>
    <w:p w14:paraId="3C37EB2F" w14:textId="77777777" w:rsidR="00005B7D" w:rsidRPr="00D408FB" w:rsidRDefault="00005B7D" w:rsidP="00D408FB">
      <w:pPr>
        <w:jc w:val="both"/>
        <w:rPr>
          <w:rFonts w:ascii="Times New Roman" w:eastAsia="Times New Roman" w:hAnsi="Times New Roman" w:cs="Times New Roman"/>
          <w:lang w:val="ru-RU"/>
        </w:rPr>
      </w:pPr>
    </w:p>
    <w:p w14:paraId="4C53A030" w14:textId="77777777" w:rsidR="00D408FB" w:rsidRPr="00D408FB" w:rsidRDefault="00D408FB" w:rsidP="00D408FB">
      <w:pPr>
        <w:jc w:val="both"/>
        <w:rPr>
          <w:rFonts w:ascii="Times New Roman" w:eastAsia="Times New Roman" w:hAnsi="Times New Roman" w:cs="Times New Roman"/>
          <w:lang w:val="ru-RU"/>
        </w:rPr>
      </w:pPr>
      <w:r w:rsidRPr="00D408FB">
        <w:rPr>
          <w:rFonts w:ascii="Times New Roman" w:eastAsia="Times New Roman" w:hAnsi="Times New Roman" w:cs="Times New Roman"/>
          <w:lang w:val="ru-RU"/>
        </w:rPr>
        <w:t xml:space="preserve">За время пилотного проекта из 7 172 девушек, получивших одну прививку, полный вакцинальный комплекс из трех доз прошли только 4 217 участниц. Затем, в 2015 году, проект был остановлен из-за отказов от вакцинации и обмороков школьниц после прививок. </w:t>
      </w:r>
    </w:p>
    <w:p w14:paraId="3F352907" w14:textId="66AD7EC7" w:rsidR="00D408FB" w:rsidRDefault="00D408FB" w:rsidP="00D408FB">
      <w:pPr>
        <w:jc w:val="both"/>
        <w:rPr>
          <w:rFonts w:ascii="Times New Roman" w:eastAsia="Times New Roman" w:hAnsi="Times New Roman" w:cs="Times New Roman"/>
          <w:lang w:val="ru-RU"/>
        </w:rPr>
      </w:pPr>
      <w:r w:rsidRPr="00D408FB">
        <w:rPr>
          <w:rFonts w:ascii="Times New Roman" w:eastAsia="Times New Roman" w:hAnsi="Times New Roman" w:cs="Times New Roman"/>
          <w:lang w:val="ru-RU"/>
        </w:rPr>
        <w:t>Две девочки-подростка в Павлодарской области пожаловались на ухудшение состояния после того, как им провели вакцинацию против ВПЧ. Как потом установил Минздрав, эти две реакции организма не были связаны с прививкой. Сыграли роль особенности подросткового возраста. Психоэмоциональное состояние в 12–13 лет неустойчиво, ответная реакция на то, что видит ребенок, очень яркая. Субъективные ощущения страха одной девочки отразились на восприятии ситуации другой. Эта ситуация вызвала давление со стороны СМИ, и со стороны среди родителей и подростков, что привело к останов</w:t>
      </w:r>
      <w:r w:rsidR="003B7929">
        <w:rPr>
          <w:rFonts w:ascii="Times New Roman" w:eastAsia="Times New Roman" w:hAnsi="Times New Roman" w:cs="Times New Roman"/>
          <w:lang w:val="ru-RU"/>
        </w:rPr>
        <w:t>ке</w:t>
      </w:r>
      <w:r w:rsidRPr="00D408FB">
        <w:rPr>
          <w:rFonts w:ascii="Times New Roman" w:eastAsia="Times New Roman" w:hAnsi="Times New Roman" w:cs="Times New Roman"/>
          <w:lang w:val="ru-RU"/>
        </w:rPr>
        <w:t xml:space="preserve"> программы.  </w:t>
      </w:r>
    </w:p>
    <w:p w14:paraId="022E7D75" w14:textId="77777777" w:rsidR="00005B7D" w:rsidRPr="00D408FB" w:rsidRDefault="00005B7D" w:rsidP="00D408FB">
      <w:pPr>
        <w:jc w:val="both"/>
        <w:rPr>
          <w:rFonts w:ascii="Times New Roman" w:eastAsia="Times New Roman" w:hAnsi="Times New Roman" w:cs="Times New Roman"/>
          <w:lang w:val="ru-RU"/>
        </w:rPr>
      </w:pPr>
    </w:p>
    <w:p w14:paraId="5CD294D5" w14:textId="6854EC4D" w:rsidR="00D408FB" w:rsidRDefault="00D408FB" w:rsidP="00D408FB">
      <w:pPr>
        <w:jc w:val="both"/>
        <w:rPr>
          <w:rFonts w:ascii="Times New Roman" w:eastAsia="Times New Roman" w:hAnsi="Times New Roman" w:cs="Times New Roman"/>
          <w:lang w:val="ru-RU"/>
        </w:rPr>
      </w:pPr>
      <w:r w:rsidRPr="00D408FB">
        <w:rPr>
          <w:rFonts w:ascii="Times New Roman" w:eastAsia="Times New Roman" w:hAnsi="Times New Roman" w:cs="Times New Roman"/>
          <w:lang w:val="ru-RU"/>
        </w:rPr>
        <w:t>В целом, опыт пилотной программы в 2013 году по внедрению вакцинации против ВПЧ в Казахстане показал пробелы в санитарно-просветительной работе с населением, в вовлечения сообщества в работу кампании вакцинации и конечно же в недостаточной профессиональной подготовленности Казахстанских врачей и медсестер, в том числе слабые навыки коммуникации. Тем не менее, опыт 2013 года сейчас помогает Мин</w:t>
      </w:r>
      <w:r w:rsidR="00C42A9A">
        <w:rPr>
          <w:rFonts w:ascii="Times New Roman" w:eastAsia="Times New Roman" w:hAnsi="Times New Roman" w:cs="Times New Roman"/>
          <w:lang w:val="ru-RU"/>
        </w:rPr>
        <w:t xml:space="preserve">истерству здравоохранения </w:t>
      </w:r>
      <w:r w:rsidRPr="00D408FB">
        <w:rPr>
          <w:rFonts w:ascii="Times New Roman" w:eastAsia="Times New Roman" w:hAnsi="Times New Roman" w:cs="Times New Roman"/>
          <w:lang w:val="ru-RU"/>
        </w:rPr>
        <w:t xml:space="preserve">выстроить кампанию вакцинации и устранить данные пробелы. </w:t>
      </w:r>
      <w:r w:rsidR="00C42A9A">
        <w:rPr>
          <w:rFonts w:ascii="Times New Roman" w:eastAsia="Times New Roman" w:hAnsi="Times New Roman" w:cs="Times New Roman"/>
          <w:lang w:val="ru-RU"/>
        </w:rPr>
        <w:t xml:space="preserve"> </w:t>
      </w:r>
      <w:r w:rsidRPr="00D408FB">
        <w:rPr>
          <w:rFonts w:ascii="Times New Roman" w:eastAsia="Times New Roman" w:hAnsi="Times New Roman" w:cs="Times New Roman"/>
          <w:lang w:val="ru-RU"/>
        </w:rPr>
        <w:t>С 2013 года в Казахстане от рака шейки матки умерли 4 359 женщин, которые мы могли бы предотвратить. Именно для защиты от этого диагноза и внедрялась вакцина против ВПЧ.</w:t>
      </w:r>
    </w:p>
    <w:p w14:paraId="59F62795" w14:textId="77777777" w:rsidR="00CA7B7D" w:rsidRDefault="00CA7B7D" w:rsidP="00D408FB">
      <w:pPr>
        <w:jc w:val="both"/>
        <w:rPr>
          <w:rFonts w:ascii="Times New Roman" w:eastAsia="Times New Roman" w:hAnsi="Times New Roman" w:cs="Times New Roman"/>
          <w:lang w:val="ru-RU"/>
        </w:rPr>
      </w:pPr>
    </w:p>
    <w:p w14:paraId="370F463D" w14:textId="08B0ED7D" w:rsidR="00FF73F7" w:rsidRDefault="00CA7B7D" w:rsidP="00D553A9">
      <w:pPr>
        <w:jc w:val="both"/>
        <w:rPr>
          <w:rFonts w:ascii="Times New Roman" w:eastAsia="Times New Roman" w:hAnsi="Times New Roman" w:cs="Times New Roman"/>
          <w:lang w:val="ru-RU"/>
        </w:rPr>
      </w:pPr>
      <w:r>
        <w:rPr>
          <w:rFonts w:ascii="Times New Roman" w:eastAsia="Times New Roman" w:hAnsi="Times New Roman" w:cs="Times New Roman"/>
          <w:lang w:val="ru-RU"/>
        </w:rPr>
        <w:t>Казахс</w:t>
      </w:r>
      <w:r w:rsidR="00FB27B7">
        <w:rPr>
          <w:rFonts w:ascii="Times New Roman" w:eastAsia="Times New Roman" w:hAnsi="Times New Roman" w:cs="Times New Roman"/>
          <w:lang w:val="ru-RU"/>
        </w:rPr>
        <w:t xml:space="preserve">кий </w:t>
      </w:r>
      <w:r w:rsidR="00FB27B7" w:rsidRPr="00FB27B7">
        <w:rPr>
          <w:rFonts w:ascii="Times New Roman" w:eastAsia="Times New Roman" w:hAnsi="Times New Roman" w:cs="Times New Roman"/>
          <w:lang w:val="ru-RU"/>
        </w:rPr>
        <w:t>научно-исследовательский институт онкологии и радиологии</w:t>
      </w:r>
      <w:r>
        <w:rPr>
          <w:rFonts w:ascii="Times New Roman" w:eastAsia="Times New Roman" w:hAnsi="Times New Roman" w:cs="Times New Roman"/>
          <w:lang w:val="ru-RU"/>
        </w:rPr>
        <w:t xml:space="preserve"> </w:t>
      </w:r>
      <w:r w:rsidR="00CD0EB1">
        <w:rPr>
          <w:rFonts w:ascii="Times New Roman" w:eastAsia="Times New Roman" w:hAnsi="Times New Roman" w:cs="Times New Roman"/>
          <w:lang w:val="ru-RU"/>
        </w:rPr>
        <w:t xml:space="preserve">(КазНИИОиР) </w:t>
      </w:r>
      <w:r>
        <w:rPr>
          <w:rFonts w:ascii="Times New Roman" w:eastAsia="Times New Roman" w:hAnsi="Times New Roman" w:cs="Times New Roman"/>
          <w:lang w:val="ru-RU"/>
        </w:rPr>
        <w:t xml:space="preserve">провели </w:t>
      </w:r>
      <w:r w:rsidR="00C856D7">
        <w:rPr>
          <w:rFonts w:ascii="Times New Roman" w:eastAsia="Times New Roman" w:hAnsi="Times New Roman" w:cs="Times New Roman"/>
          <w:lang w:val="ru-RU"/>
        </w:rPr>
        <w:t xml:space="preserve">оценку </w:t>
      </w:r>
      <w:r w:rsidR="00C856D7" w:rsidRPr="00C856D7">
        <w:rPr>
          <w:rFonts w:ascii="Times New Roman" w:eastAsia="Times New Roman" w:hAnsi="Times New Roman" w:cs="Times New Roman"/>
          <w:lang w:val="ru-RU"/>
        </w:rPr>
        <w:t>эффективности пилотной программы вакцинации</w:t>
      </w:r>
      <w:r w:rsidR="00FB27B7">
        <w:rPr>
          <w:rFonts w:ascii="Times New Roman" w:eastAsia="Times New Roman" w:hAnsi="Times New Roman" w:cs="Times New Roman"/>
          <w:lang w:val="ru-RU"/>
        </w:rPr>
        <w:t xml:space="preserve"> в Казахстане в 2013-201</w:t>
      </w:r>
      <w:r w:rsidR="00043ED5">
        <w:rPr>
          <w:rFonts w:ascii="Times New Roman" w:eastAsia="Times New Roman" w:hAnsi="Times New Roman" w:cs="Times New Roman"/>
          <w:lang w:val="ru-RU"/>
        </w:rPr>
        <w:t>4</w:t>
      </w:r>
      <w:r w:rsidR="00FB27B7">
        <w:rPr>
          <w:rFonts w:ascii="Times New Roman" w:eastAsia="Times New Roman" w:hAnsi="Times New Roman" w:cs="Times New Roman"/>
          <w:lang w:val="ru-RU"/>
        </w:rPr>
        <w:t xml:space="preserve"> гг</w:t>
      </w:r>
      <w:r w:rsidR="000F75DF">
        <w:rPr>
          <w:rFonts w:ascii="Times New Roman" w:eastAsia="Times New Roman" w:hAnsi="Times New Roman" w:cs="Times New Roman"/>
          <w:lang w:val="ru-RU"/>
        </w:rPr>
        <w:t xml:space="preserve">. </w:t>
      </w:r>
      <w:r w:rsidR="00FF73F7" w:rsidRPr="00FF73F7">
        <w:rPr>
          <w:rFonts w:ascii="Times New Roman" w:eastAsia="Times New Roman" w:hAnsi="Times New Roman" w:cs="Times New Roman"/>
          <w:lang w:val="ru-RU"/>
        </w:rPr>
        <w:t xml:space="preserve">В проекте участвовали – 803 </w:t>
      </w:r>
      <w:r w:rsidR="002375F7" w:rsidRPr="00FF73F7">
        <w:rPr>
          <w:rFonts w:ascii="Times New Roman" w:eastAsia="Times New Roman" w:hAnsi="Times New Roman" w:cs="Times New Roman"/>
          <w:lang w:val="ru-RU"/>
        </w:rPr>
        <w:t>вакцинированных и</w:t>
      </w:r>
      <w:r w:rsidR="00FF73F7" w:rsidRPr="00FF73F7">
        <w:rPr>
          <w:rFonts w:ascii="Times New Roman" w:eastAsia="Times New Roman" w:hAnsi="Times New Roman" w:cs="Times New Roman"/>
          <w:lang w:val="ru-RU"/>
        </w:rPr>
        <w:t xml:space="preserve"> 798 не</w:t>
      </w:r>
      <w:r w:rsidR="003B7929">
        <w:rPr>
          <w:rFonts w:ascii="Times New Roman" w:eastAsia="Times New Roman" w:hAnsi="Times New Roman" w:cs="Times New Roman"/>
          <w:lang w:val="ru-RU"/>
        </w:rPr>
        <w:t xml:space="preserve"> </w:t>
      </w:r>
      <w:r w:rsidR="00FF73F7" w:rsidRPr="00FF73F7">
        <w:rPr>
          <w:rFonts w:ascii="Times New Roman" w:eastAsia="Times New Roman" w:hAnsi="Times New Roman" w:cs="Times New Roman"/>
          <w:lang w:val="ru-RU"/>
        </w:rPr>
        <w:t>вакцинированных женщин</w:t>
      </w:r>
      <w:r w:rsidR="00FF73F7">
        <w:rPr>
          <w:rFonts w:ascii="Times New Roman" w:eastAsia="Times New Roman" w:hAnsi="Times New Roman" w:cs="Times New Roman"/>
          <w:lang w:val="ru-RU"/>
        </w:rPr>
        <w:t xml:space="preserve">. </w:t>
      </w:r>
      <w:r w:rsidR="00D553A9">
        <w:rPr>
          <w:rFonts w:ascii="Times New Roman" w:eastAsia="Times New Roman" w:hAnsi="Times New Roman" w:cs="Times New Roman"/>
          <w:lang w:val="ru-RU"/>
        </w:rPr>
        <w:t>По результатам оценке о</w:t>
      </w:r>
      <w:r w:rsidR="00D553A9" w:rsidRPr="00D553A9">
        <w:rPr>
          <w:rFonts w:ascii="Times New Roman" w:eastAsia="Times New Roman" w:hAnsi="Times New Roman" w:cs="Times New Roman"/>
          <w:lang w:val="ru-RU"/>
        </w:rPr>
        <w:t>бщая инфицированность в не</w:t>
      </w:r>
      <w:r w:rsidR="003B7929">
        <w:rPr>
          <w:rFonts w:ascii="Times New Roman" w:eastAsia="Times New Roman" w:hAnsi="Times New Roman" w:cs="Times New Roman"/>
          <w:lang w:val="ru-RU"/>
        </w:rPr>
        <w:t xml:space="preserve"> </w:t>
      </w:r>
      <w:r w:rsidR="00D553A9" w:rsidRPr="00D553A9">
        <w:rPr>
          <w:rFonts w:ascii="Times New Roman" w:eastAsia="Times New Roman" w:hAnsi="Times New Roman" w:cs="Times New Roman"/>
          <w:lang w:val="ru-RU"/>
        </w:rPr>
        <w:t xml:space="preserve">вакцинированной группе ВПЧ – </w:t>
      </w:r>
      <w:r w:rsidR="00D553A9" w:rsidRPr="00D553A9">
        <w:rPr>
          <w:rFonts w:ascii="Times New Roman" w:eastAsia="Times New Roman" w:hAnsi="Times New Roman" w:cs="Times New Roman"/>
          <w:b/>
          <w:bCs/>
          <w:lang w:val="ru-RU"/>
        </w:rPr>
        <w:t>17,2%</w:t>
      </w:r>
      <w:r w:rsidR="00D553A9">
        <w:rPr>
          <w:rFonts w:ascii="Times New Roman" w:eastAsia="Times New Roman" w:hAnsi="Times New Roman" w:cs="Times New Roman"/>
          <w:b/>
          <w:bCs/>
          <w:lang w:val="ru-RU"/>
        </w:rPr>
        <w:t xml:space="preserve">, </w:t>
      </w:r>
      <w:r w:rsidR="00D553A9" w:rsidRPr="00D553A9">
        <w:rPr>
          <w:rFonts w:ascii="Times New Roman" w:eastAsia="Times New Roman" w:hAnsi="Times New Roman" w:cs="Times New Roman"/>
          <w:lang w:val="ru-RU"/>
        </w:rPr>
        <w:t>к</w:t>
      </w:r>
      <w:r w:rsidR="00D553A9">
        <w:rPr>
          <w:rFonts w:ascii="Times New Roman" w:eastAsia="Times New Roman" w:hAnsi="Times New Roman" w:cs="Times New Roman"/>
          <w:lang w:val="ru-RU"/>
        </w:rPr>
        <w:t xml:space="preserve">огда как в </w:t>
      </w:r>
      <w:r w:rsidR="00D553A9" w:rsidRPr="00D553A9">
        <w:rPr>
          <w:rFonts w:ascii="Times New Roman" w:eastAsia="Times New Roman" w:hAnsi="Times New Roman" w:cs="Times New Roman"/>
          <w:lang w:val="ru-RU"/>
        </w:rPr>
        <w:t>вакцинированной группе – 0,87%</w:t>
      </w:r>
      <w:r w:rsidR="00D553A9">
        <w:rPr>
          <w:rFonts w:ascii="Times New Roman" w:eastAsia="Times New Roman" w:hAnsi="Times New Roman" w:cs="Times New Roman"/>
          <w:lang w:val="ru-RU"/>
        </w:rPr>
        <w:t xml:space="preserve">. </w:t>
      </w:r>
      <w:r w:rsidR="002375F7" w:rsidRPr="002375F7">
        <w:rPr>
          <w:rFonts w:ascii="Times New Roman" w:eastAsia="Times New Roman" w:hAnsi="Times New Roman" w:cs="Times New Roman"/>
          <w:lang w:val="ru-RU"/>
        </w:rPr>
        <w:t>Частота ВПЧ инфекции была достоверно выше в возрасте до 25 лет (24,7%, р</w:t>
      </w:r>
      <w:r w:rsidR="00474EB2">
        <w:rPr>
          <w:rFonts w:ascii="Times New Roman" w:eastAsia="Times New Roman" w:hAnsi="Times New Roman" w:cs="Times New Roman"/>
          <w:lang w:val="ru-RU"/>
        </w:rPr>
        <w:t xml:space="preserve"> </w:t>
      </w:r>
      <w:proofErr w:type="gramStart"/>
      <w:r w:rsidR="002407B6">
        <w:rPr>
          <w:rFonts w:ascii="Times New Roman" w:eastAsia="Times New Roman" w:hAnsi="Times New Roman" w:cs="Times New Roman"/>
          <w:lang w:val="ru-RU"/>
        </w:rPr>
        <w:t>&lt;</w:t>
      </w:r>
      <w:r w:rsidR="00474EB2">
        <w:rPr>
          <w:rFonts w:ascii="Times New Roman" w:eastAsia="Times New Roman" w:hAnsi="Times New Roman" w:cs="Times New Roman"/>
          <w:lang w:val="ru-RU"/>
        </w:rPr>
        <w:t xml:space="preserve"> </w:t>
      </w:r>
      <w:r w:rsidR="002375F7" w:rsidRPr="002375F7">
        <w:rPr>
          <w:rFonts w:ascii="Times New Roman" w:eastAsia="Times New Roman" w:hAnsi="Times New Roman" w:cs="Times New Roman"/>
          <w:lang w:val="ru-RU"/>
        </w:rPr>
        <w:t>0</w:t>
      </w:r>
      <w:proofErr w:type="gramEnd"/>
      <w:r w:rsidR="002375F7" w:rsidRPr="002375F7">
        <w:rPr>
          <w:rFonts w:ascii="Times New Roman" w:eastAsia="Times New Roman" w:hAnsi="Times New Roman" w:cs="Times New Roman"/>
          <w:lang w:val="ru-RU"/>
        </w:rPr>
        <w:t>,01). Самыми распространенными типами были определены: ВПЧ 16, 18 и 31 типов – 7,8%</w:t>
      </w:r>
      <w:r w:rsidR="002407B6">
        <w:rPr>
          <w:rFonts w:ascii="Times New Roman" w:eastAsia="Times New Roman" w:hAnsi="Times New Roman" w:cs="Times New Roman"/>
          <w:lang w:val="ru-RU"/>
        </w:rPr>
        <w:t>.</w:t>
      </w:r>
    </w:p>
    <w:p w14:paraId="343CA466" w14:textId="77777777" w:rsidR="000F75DF" w:rsidRDefault="000F75DF" w:rsidP="00D553A9">
      <w:pPr>
        <w:jc w:val="both"/>
        <w:rPr>
          <w:rFonts w:ascii="Times New Roman" w:eastAsia="Times New Roman" w:hAnsi="Times New Roman" w:cs="Times New Roman"/>
          <w:lang w:val="ru-RU"/>
        </w:rPr>
      </w:pPr>
    </w:p>
    <w:p w14:paraId="079D17C6" w14:textId="6A48CDE4" w:rsidR="00655FC6" w:rsidRDefault="009F7FEC" w:rsidP="003D4262">
      <w:pPr>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Кроме того, исследование показало, что </w:t>
      </w:r>
      <w:r w:rsidR="003D4262" w:rsidRPr="003D4262">
        <w:rPr>
          <w:rFonts w:ascii="Times New Roman" w:eastAsia="Times New Roman" w:hAnsi="Times New Roman" w:cs="Times New Roman"/>
          <w:lang w:val="ru-RU"/>
        </w:rPr>
        <w:t>никакого влияни</w:t>
      </w:r>
      <w:r>
        <w:rPr>
          <w:rFonts w:ascii="Times New Roman" w:eastAsia="Times New Roman" w:hAnsi="Times New Roman" w:cs="Times New Roman"/>
          <w:lang w:val="ru-RU"/>
        </w:rPr>
        <w:t>я вакцины</w:t>
      </w:r>
      <w:r w:rsidR="003D4262" w:rsidRPr="003D4262">
        <w:rPr>
          <w:rFonts w:ascii="Times New Roman" w:eastAsia="Times New Roman" w:hAnsi="Times New Roman" w:cs="Times New Roman"/>
          <w:lang w:val="ru-RU"/>
        </w:rPr>
        <w:t xml:space="preserve"> на бесплодие нет.</w:t>
      </w:r>
      <w:r w:rsidR="00CD0EB1">
        <w:rPr>
          <w:rFonts w:ascii="Times New Roman" w:eastAsia="Times New Roman" w:hAnsi="Times New Roman" w:cs="Times New Roman"/>
          <w:lang w:val="ru-RU"/>
        </w:rPr>
        <w:t xml:space="preserve"> На примере г. Алматы </w:t>
      </w:r>
      <w:r w:rsidR="00655FC6">
        <w:rPr>
          <w:rFonts w:ascii="Times New Roman" w:eastAsia="Times New Roman" w:hAnsi="Times New Roman" w:cs="Times New Roman"/>
          <w:lang w:val="ru-RU"/>
        </w:rPr>
        <w:t xml:space="preserve">исследование </w:t>
      </w:r>
      <w:r w:rsidR="00CD0EB1">
        <w:rPr>
          <w:rFonts w:ascii="Times New Roman" w:eastAsia="Times New Roman" w:hAnsi="Times New Roman" w:cs="Times New Roman"/>
          <w:lang w:val="ru-RU"/>
        </w:rPr>
        <w:t xml:space="preserve">КазНИИОиР </w:t>
      </w:r>
      <w:r w:rsidR="00655FC6">
        <w:rPr>
          <w:rFonts w:ascii="Times New Roman" w:eastAsia="Times New Roman" w:hAnsi="Times New Roman" w:cs="Times New Roman"/>
          <w:lang w:val="ru-RU"/>
        </w:rPr>
        <w:t xml:space="preserve">показывает, что </w:t>
      </w:r>
      <w:r w:rsidR="00655FC6" w:rsidRPr="003D4262">
        <w:rPr>
          <w:rFonts w:ascii="Times New Roman" w:eastAsia="Times New Roman" w:hAnsi="Times New Roman" w:cs="Times New Roman"/>
          <w:lang w:val="ru-RU"/>
        </w:rPr>
        <w:t>131 женщин</w:t>
      </w:r>
      <w:r w:rsidR="00655FC6">
        <w:rPr>
          <w:rFonts w:ascii="Times New Roman" w:eastAsia="Times New Roman" w:hAnsi="Times New Roman" w:cs="Times New Roman"/>
          <w:lang w:val="ru-RU"/>
        </w:rPr>
        <w:t xml:space="preserve"> из 1200 вакцинированных</w:t>
      </w:r>
      <w:r w:rsidR="00655FC6" w:rsidRPr="003D4262">
        <w:rPr>
          <w:rFonts w:ascii="Times New Roman" w:eastAsia="Times New Roman" w:hAnsi="Times New Roman" w:cs="Times New Roman"/>
          <w:lang w:val="ru-RU"/>
        </w:rPr>
        <w:t xml:space="preserve"> забеременели и родили в возрасте 22–23 лет.</w:t>
      </w:r>
    </w:p>
    <w:p w14:paraId="36EEBD96" w14:textId="025127E1" w:rsidR="00A10856" w:rsidRPr="00A10856" w:rsidRDefault="00A10856" w:rsidP="00A10856">
      <w:pPr>
        <w:jc w:val="both"/>
        <w:rPr>
          <w:rFonts w:ascii="Times New Roman" w:eastAsia="Times New Roman" w:hAnsi="Times New Roman" w:cs="Times New Roman"/>
          <w:b/>
          <w:bCs/>
          <w:color w:val="2F5496" w:themeColor="accent1" w:themeShade="BF"/>
          <w:sz w:val="28"/>
          <w:szCs w:val="28"/>
          <w:lang w:val="ru-RU"/>
        </w:rPr>
      </w:pPr>
      <w:r w:rsidRPr="00A10856">
        <w:rPr>
          <w:rFonts w:ascii="Times New Roman" w:eastAsia="Times New Roman" w:hAnsi="Times New Roman" w:cs="Times New Roman"/>
          <w:b/>
          <w:bCs/>
          <w:color w:val="2F5496" w:themeColor="accent1" w:themeShade="BF"/>
          <w:sz w:val="28"/>
          <w:szCs w:val="28"/>
          <w:lang w:val="ru-RU"/>
        </w:rPr>
        <w:lastRenderedPageBreak/>
        <w:t>Телефон горячей линии по вакцинации 7701</w:t>
      </w:r>
    </w:p>
    <w:p w14:paraId="6F292871" w14:textId="77777777" w:rsidR="00FC7B16" w:rsidRPr="002D4324" w:rsidRDefault="00FC7B16" w:rsidP="006E283D">
      <w:pPr>
        <w:jc w:val="both"/>
        <w:rPr>
          <w:rFonts w:ascii="Times New Roman" w:eastAsia="Times New Roman" w:hAnsi="Times New Roman" w:cs="Times New Roman"/>
          <w:lang w:val="ru-RU"/>
        </w:rPr>
      </w:pPr>
    </w:p>
    <w:sectPr w:rsidR="00FC7B16" w:rsidRPr="002D43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6A72" w14:textId="77777777" w:rsidR="00AC6739" w:rsidRDefault="00AC6739">
      <w:r>
        <w:separator/>
      </w:r>
    </w:p>
  </w:endnote>
  <w:endnote w:type="continuationSeparator" w:id="0">
    <w:p w14:paraId="286B9614" w14:textId="77777777" w:rsidR="00AC6739" w:rsidRDefault="00AC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venir Next Condensed">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Roboto-BoldItalic">
    <w:altName w:val="Roboto"/>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9A5E" w14:textId="5EDD63F2" w:rsidR="00EC3561" w:rsidRDefault="00EC3561">
    <w:pPr>
      <w:pBdr>
        <w:top w:val="nil"/>
        <w:left w:val="nil"/>
        <w:bottom w:val="nil"/>
        <w:right w:val="nil"/>
        <w:between w:val="nil"/>
      </w:pBdr>
      <w:tabs>
        <w:tab w:val="center" w:pos="4680"/>
        <w:tab w:val="right" w:pos="9360"/>
      </w:tabs>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4E251D">
      <w:rPr>
        <w:rFonts w:eastAsia="Calibri"/>
        <w:noProof/>
        <w:color w:val="000000"/>
      </w:rPr>
      <w:t>5</w:t>
    </w:r>
    <w:r>
      <w:rPr>
        <w:rFonts w:eastAsia="Calibri"/>
        <w:color w:val="000000"/>
      </w:rPr>
      <w:fldChar w:fldCharType="end"/>
    </w:r>
  </w:p>
  <w:p w14:paraId="796D9A5F" w14:textId="77777777" w:rsidR="00EC3561" w:rsidRDefault="00EC3561">
    <w:pPr>
      <w:pBdr>
        <w:top w:val="nil"/>
        <w:left w:val="nil"/>
        <w:bottom w:val="nil"/>
        <w:right w:val="nil"/>
        <w:between w:val="nil"/>
      </w:pBdr>
      <w:tabs>
        <w:tab w:val="center" w:pos="4680"/>
        <w:tab w:val="right" w:pos="9360"/>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7C102" w14:textId="77777777" w:rsidR="00AC6739" w:rsidRDefault="00AC6739">
      <w:r>
        <w:separator/>
      </w:r>
    </w:p>
  </w:footnote>
  <w:footnote w:type="continuationSeparator" w:id="0">
    <w:p w14:paraId="16DF7EC4" w14:textId="77777777" w:rsidR="00AC6739" w:rsidRDefault="00AC6739">
      <w:r>
        <w:continuationSeparator/>
      </w:r>
    </w:p>
  </w:footnote>
  <w:footnote w:id="1">
    <w:p w14:paraId="796D9A60" w14:textId="77777777" w:rsidR="00EC3561" w:rsidRDefault="00EC3561">
      <w:pPr>
        <w:pBdr>
          <w:top w:val="nil"/>
          <w:left w:val="nil"/>
          <w:bottom w:val="nil"/>
          <w:right w:val="nil"/>
          <w:between w:val="nil"/>
        </w:pBdr>
        <w:rPr>
          <w:rFonts w:ascii="Times New Roman" w:eastAsia="Times New Roman" w:hAnsi="Times New Roman" w:cs="Times New Roman"/>
          <w:color w:val="000000"/>
          <w:sz w:val="20"/>
          <w:szCs w:val="20"/>
        </w:rPr>
      </w:pPr>
      <w:r>
        <w:rPr>
          <w:rStyle w:val="af"/>
        </w:rPr>
        <w:footnoteRef/>
      </w:r>
      <w:r>
        <w:rPr>
          <w:rFonts w:ascii="Times New Roman" w:eastAsia="Times New Roman" w:hAnsi="Times New Roman" w:cs="Times New Roman"/>
          <w:color w:val="000000"/>
          <w:sz w:val="20"/>
          <w:szCs w:val="20"/>
        </w:rPr>
        <w:t xml:space="preserve"> Глобальные данные по раку шейки матки. Международное агентство по изучению рака, 2020 г. </w:t>
      </w:r>
      <w:hyperlink r:id="rId1">
        <w:r>
          <w:rPr>
            <w:rFonts w:ascii="Times New Roman" w:eastAsia="Times New Roman" w:hAnsi="Times New Roman" w:cs="Times New Roman"/>
            <w:color w:val="0563C1"/>
            <w:sz w:val="20"/>
            <w:szCs w:val="20"/>
            <w:u w:val="single"/>
          </w:rPr>
          <w:t>https://gco.iarc.fr/today/home</w:t>
        </w:r>
      </w:hyperlink>
      <w:r>
        <w:rPr>
          <w:rFonts w:ascii="Times New Roman" w:eastAsia="Times New Roman" w:hAnsi="Times New Roman" w:cs="Times New Roman"/>
          <w:color w:val="000000"/>
          <w:sz w:val="20"/>
          <w:szCs w:val="20"/>
        </w:rPr>
        <w:t xml:space="preserve"> (по состоянию на 2 июня 2022 г.)</w:t>
      </w:r>
    </w:p>
    <w:p w14:paraId="796D9A61" w14:textId="77777777" w:rsidR="00EC3561" w:rsidRDefault="00EC3561">
      <w:pPr>
        <w:pBdr>
          <w:top w:val="nil"/>
          <w:left w:val="nil"/>
          <w:bottom w:val="nil"/>
          <w:right w:val="nil"/>
          <w:between w:val="nil"/>
        </w:pBdr>
        <w:rPr>
          <w:rFonts w:eastAsia="Calibri"/>
          <w:color w:val="000000"/>
          <w:sz w:val="20"/>
          <w:szCs w:val="20"/>
        </w:rPr>
      </w:pPr>
    </w:p>
    <w:p w14:paraId="796D9A62" w14:textId="77777777" w:rsidR="00EC3561" w:rsidRDefault="00EC3561">
      <w:pPr>
        <w:pBdr>
          <w:top w:val="nil"/>
          <w:left w:val="nil"/>
          <w:bottom w:val="nil"/>
          <w:right w:val="nil"/>
          <w:between w:val="nil"/>
        </w:pBdr>
        <w:rPr>
          <w:rFonts w:eastAsia="Calibri"/>
          <w:color w:val="000000"/>
        </w:rPr>
      </w:pPr>
    </w:p>
  </w:footnote>
  <w:footnote w:id="2">
    <w:p w14:paraId="2043C6CF" w14:textId="77777777" w:rsidR="00EC3561" w:rsidRDefault="00EC3561" w:rsidP="000E5093">
      <w:pPr>
        <w:pBdr>
          <w:top w:val="nil"/>
          <w:left w:val="nil"/>
          <w:bottom w:val="nil"/>
          <w:right w:val="nil"/>
          <w:between w:val="nil"/>
        </w:pBdr>
        <w:rPr>
          <w:rFonts w:ascii="Times New Roman" w:eastAsia="Times New Roman" w:hAnsi="Times New Roman" w:cs="Times New Roman"/>
          <w:color w:val="000000"/>
          <w:sz w:val="20"/>
          <w:szCs w:val="20"/>
        </w:rPr>
      </w:pPr>
      <w:r>
        <w:rPr>
          <w:rStyle w:val="af"/>
        </w:rPr>
        <w:footnoteRef/>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Bruni, Laia et al. Global estimates of human papillomavirus vaccination coverage by region and income level: a pooled analysis. [Глобальные оценки охвата вакцинацией против вируса папилломы человека в разрезе регионов и уровня доходов: сводный анализ] The Lancet Global Health, Volume 4, Issue 7 , e453 - e463 (2016)</w:t>
      </w:r>
      <w:r>
        <w:rPr>
          <w:rFonts w:ascii="Times New Roman" w:eastAsia="Times New Roman" w:hAnsi="Times New Roman" w:cs="Times New Roman"/>
          <w:color w:val="000000"/>
          <w:sz w:val="20"/>
          <w:szCs w:val="20"/>
        </w:rPr>
        <w:br/>
      </w:r>
      <w:hyperlink r:id="rId2">
        <w:r>
          <w:rPr>
            <w:rFonts w:ascii="Times New Roman" w:eastAsia="Times New Roman" w:hAnsi="Times New Roman" w:cs="Times New Roman"/>
            <w:color w:val="0563C1"/>
            <w:sz w:val="20"/>
            <w:szCs w:val="20"/>
            <w:u w:val="single"/>
          </w:rPr>
          <w:t>http://www.sciencedirect.com/science/article/pii/S2214109X16300997?via%3Dihub</w:t>
        </w:r>
      </w:hyperlink>
      <w:r>
        <w:rPr>
          <w:rFonts w:ascii="Times New Roman" w:eastAsia="Times New Roman" w:hAnsi="Times New Roman" w:cs="Times New Roman"/>
          <w:color w:val="000000"/>
          <w:sz w:val="20"/>
          <w:szCs w:val="20"/>
        </w:rPr>
        <w:t xml:space="preserve"> (по состоянию на 2 июня 2022г.). </w:t>
      </w:r>
    </w:p>
  </w:footnote>
  <w:footnote w:id="3">
    <w:p w14:paraId="632EBB0E" w14:textId="77777777" w:rsidR="00EC3561" w:rsidRDefault="00EC3561" w:rsidP="000E5093">
      <w:pPr>
        <w:pBdr>
          <w:top w:val="nil"/>
          <w:left w:val="nil"/>
          <w:bottom w:val="nil"/>
          <w:right w:val="nil"/>
          <w:between w:val="nil"/>
        </w:pBdr>
        <w:rPr>
          <w:rFonts w:ascii="Times New Roman" w:eastAsia="Times New Roman" w:hAnsi="Times New Roman" w:cs="Times New Roman"/>
          <w:color w:val="000000"/>
          <w:sz w:val="20"/>
          <w:szCs w:val="20"/>
        </w:rPr>
      </w:pPr>
      <w:r>
        <w:rPr>
          <w:rStyle w:val="af"/>
        </w:rPr>
        <w:footnoteRef/>
      </w:r>
      <w:r>
        <w:rPr>
          <w:rFonts w:eastAsia="Calibri"/>
          <w:color w:val="000000"/>
        </w:rPr>
        <w:t xml:space="preserve"> </w:t>
      </w:r>
      <w:r>
        <w:rPr>
          <w:rFonts w:ascii="Times New Roman" w:eastAsia="Times New Roman" w:hAnsi="Times New Roman" w:cs="Times New Roman"/>
          <w:color w:val="000000"/>
          <w:sz w:val="20"/>
          <w:szCs w:val="20"/>
        </w:rPr>
        <w:t xml:space="preserve">Всемирная Организация Здравоохранения. Внедрение новых и недостаточно используемых вакцин. </w:t>
      </w:r>
      <w:hyperlink r:id="rId3">
        <w:r>
          <w:rPr>
            <w:rFonts w:ascii="Times New Roman" w:eastAsia="Times New Roman" w:hAnsi="Times New Roman" w:cs="Times New Roman"/>
            <w:color w:val="0563C1"/>
            <w:sz w:val="20"/>
            <w:szCs w:val="20"/>
            <w:u w:val="single"/>
          </w:rPr>
          <w:t>https://immunizationdata.who.int/pages/indicators-by-category/new_and_under_utilized_vaccines_introduction.html?ISO_3_CODE=&amp;YEAR=</w:t>
        </w:r>
      </w:hyperlink>
      <w:r>
        <w:rPr>
          <w:rFonts w:ascii="Times New Roman" w:eastAsia="Times New Roman" w:hAnsi="Times New Roman" w:cs="Times New Roman"/>
          <w:color w:val="000000"/>
          <w:sz w:val="20"/>
          <w:szCs w:val="20"/>
        </w:rPr>
        <w:t xml:space="preserve">  (по состоянию на 2 июня 2022г.)</w:t>
      </w:r>
    </w:p>
  </w:footnote>
  <w:footnote w:id="4">
    <w:p w14:paraId="12CAE959" w14:textId="77777777" w:rsidR="00EC3561" w:rsidRDefault="00EC3561" w:rsidP="000E5093">
      <w:pPr>
        <w:pBdr>
          <w:top w:val="nil"/>
          <w:left w:val="nil"/>
          <w:bottom w:val="nil"/>
          <w:right w:val="nil"/>
          <w:between w:val="nil"/>
        </w:pBdr>
        <w:rPr>
          <w:rFonts w:ascii="Times New Roman" w:eastAsia="Times New Roman" w:hAnsi="Times New Roman" w:cs="Times New Roman"/>
          <w:color w:val="000000"/>
          <w:sz w:val="20"/>
          <w:szCs w:val="20"/>
        </w:rPr>
      </w:pPr>
      <w:r>
        <w:rPr>
          <w:rStyle w:val="af"/>
        </w:rPr>
        <w:footnoteRef/>
      </w:r>
      <w:r>
        <w:rPr>
          <w:rFonts w:ascii="Times New Roman" w:eastAsia="Times New Roman" w:hAnsi="Times New Roman" w:cs="Times New Roman"/>
          <w:color w:val="000000"/>
          <w:sz w:val="20"/>
          <w:szCs w:val="20"/>
        </w:rPr>
        <w:t xml:space="preserve"> Drolet et al. Lancet, 2019. </w:t>
      </w:r>
      <w:hyperlink r:id="rId4" w:anchor=":~:text=The%20meta%2Danalysis%20showed%20substantial,the%20introduction%20of%20HPV%20vaccination">
        <w:r>
          <w:rPr>
            <w:rFonts w:ascii="Times New Roman" w:eastAsia="Times New Roman" w:hAnsi="Times New Roman" w:cs="Times New Roman"/>
            <w:color w:val="0563C1"/>
            <w:sz w:val="20"/>
            <w:szCs w:val="20"/>
            <w:u w:val="single"/>
          </w:rPr>
          <w:t>https://www.thelancet.com/journals/lancet/article/PIIS0140-6736(19)30298-3/fulltext#:~:text=The%20meta%2Danalysis%20showed%20substantial,the%20introduction%20of%20HPV%20vaccination</w:t>
        </w:r>
      </w:hyperlink>
      <w:r>
        <w:rPr>
          <w:rFonts w:ascii="Times New Roman" w:eastAsia="Times New Roman" w:hAnsi="Times New Roman" w:cs="Times New Roman"/>
          <w:color w:val="000000"/>
          <w:sz w:val="20"/>
          <w:szCs w:val="20"/>
        </w:rPr>
        <w:t>. (по состоянию на 2 июня 2022г.)</w:t>
      </w:r>
    </w:p>
  </w:footnote>
  <w:footnote w:id="5">
    <w:p w14:paraId="0D66A5F8" w14:textId="77777777" w:rsidR="00EC3561" w:rsidRDefault="00EC3561" w:rsidP="000E5093">
      <w:pPr>
        <w:pBdr>
          <w:top w:val="nil"/>
          <w:left w:val="nil"/>
          <w:bottom w:val="nil"/>
          <w:right w:val="nil"/>
          <w:between w:val="nil"/>
        </w:pBdr>
        <w:rPr>
          <w:rFonts w:ascii="Times New Roman" w:eastAsia="Times New Roman" w:hAnsi="Times New Roman" w:cs="Times New Roman"/>
          <w:color w:val="000000"/>
          <w:sz w:val="20"/>
          <w:szCs w:val="20"/>
        </w:rPr>
      </w:pPr>
      <w:r>
        <w:rPr>
          <w:rStyle w:val="af"/>
        </w:rPr>
        <w:footnoteRef/>
      </w:r>
      <w:r>
        <w:rPr>
          <w:rFonts w:ascii="Times New Roman" w:eastAsia="Times New Roman" w:hAnsi="Times New Roman" w:cs="Times New Roman"/>
          <w:color w:val="000000"/>
          <w:sz w:val="20"/>
          <w:szCs w:val="20"/>
        </w:rPr>
        <w:t xml:space="preserve"> Kavanagh et al. Lancet, 2017 </w:t>
      </w:r>
      <w:hyperlink r:id="rId5">
        <w:r>
          <w:rPr>
            <w:rFonts w:ascii="Times New Roman" w:eastAsia="Times New Roman" w:hAnsi="Times New Roman" w:cs="Times New Roman"/>
            <w:color w:val="0563C1"/>
            <w:sz w:val="20"/>
            <w:szCs w:val="20"/>
            <w:u w:val="single"/>
          </w:rPr>
          <w:t>https://pubmed.ncbi.nlm.nih.gov/28965955/</w:t>
        </w:r>
      </w:hyperlink>
      <w:r>
        <w:rPr>
          <w:rFonts w:ascii="Times New Roman" w:eastAsia="Times New Roman" w:hAnsi="Times New Roman" w:cs="Times New Roman"/>
          <w:color w:val="000000"/>
          <w:sz w:val="20"/>
          <w:szCs w:val="20"/>
        </w:rPr>
        <w:t xml:space="preserve"> (по состоянию на 1 июня 2022г.)</w:t>
      </w:r>
    </w:p>
  </w:footnote>
  <w:footnote w:id="6">
    <w:p w14:paraId="35F9DC22" w14:textId="77777777" w:rsidR="00EC3561" w:rsidRDefault="00EC3561" w:rsidP="000E5093">
      <w:pPr>
        <w:pBdr>
          <w:top w:val="nil"/>
          <w:left w:val="nil"/>
          <w:bottom w:val="nil"/>
          <w:right w:val="nil"/>
          <w:between w:val="nil"/>
        </w:pBdr>
        <w:rPr>
          <w:rFonts w:ascii="Times New Roman" w:eastAsia="Times New Roman" w:hAnsi="Times New Roman" w:cs="Times New Roman"/>
          <w:color w:val="000000"/>
          <w:sz w:val="20"/>
          <w:szCs w:val="20"/>
        </w:rPr>
      </w:pPr>
      <w:r>
        <w:rPr>
          <w:rStyle w:val="af"/>
        </w:rPr>
        <w:footnoteRef/>
      </w:r>
      <w:r>
        <w:rPr>
          <w:rFonts w:ascii="Times New Roman" w:eastAsia="Times New Roman" w:hAnsi="Times New Roman" w:cs="Times New Roman"/>
          <w:color w:val="000000"/>
          <w:sz w:val="20"/>
          <w:szCs w:val="20"/>
        </w:rPr>
        <w:t xml:space="preserve"> Falcaro et al. Lancet, 2021 </w:t>
      </w:r>
      <w:hyperlink r:id="rId6">
        <w:r>
          <w:rPr>
            <w:rFonts w:ascii="Times New Roman" w:eastAsia="Times New Roman" w:hAnsi="Times New Roman" w:cs="Times New Roman"/>
            <w:color w:val="0563C1"/>
            <w:sz w:val="20"/>
            <w:szCs w:val="20"/>
            <w:u w:val="single"/>
          </w:rPr>
          <w:t>https://www.thelancet.com/action/showPdf?pii=S0140-6736%2821%2902178-4</w:t>
        </w:r>
      </w:hyperlink>
      <w:r>
        <w:rPr>
          <w:rFonts w:ascii="Times New Roman" w:eastAsia="Times New Roman" w:hAnsi="Times New Roman" w:cs="Times New Roman"/>
          <w:color w:val="0563C1"/>
          <w:sz w:val="20"/>
          <w:szCs w:val="20"/>
          <w:u w:val="single"/>
        </w:rPr>
        <w:t xml:space="preserve"> </w:t>
      </w:r>
      <w:r>
        <w:rPr>
          <w:rFonts w:ascii="Times New Roman" w:eastAsia="Times New Roman" w:hAnsi="Times New Roman" w:cs="Times New Roman"/>
          <w:color w:val="000000"/>
          <w:sz w:val="20"/>
          <w:szCs w:val="20"/>
        </w:rPr>
        <w:t xml:space="preserve">(по состоянию на 2 июня 2022г.) </w:t>
      </w:r>
    </w:p>
  </w:footnote>
  <w:footnote w:id="7">
    <w:p w14:paraId="4D7ED14D" w14:textId="77777777" w:rsidR="00EC3561" w:rsidRDefault="00EC3561" w:rsidP="000E5093">
      <w:pPr>
        <w:pStyle w:val="1"/>
        <w:shd w:val="clear" w:color="auto" w:fill="FFFFFF"/>
        <w:spacing w:before="0"/>
        <w:rPr>
          <w:rFonts w:ascii="Times New Roman" w:eastAsia="Times New Roman" w:hAnsi="Times New Roman" w:cs="Times New Roman"/>
          <w:sz w:val="20"/>
          <w:szCs w:val="20"/>
        </w:rPr>
      </w:pPr>
      <w:r>
        <w:rPr>
          <w:rStyle w:val="af"/>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Donovan (2013)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Genital warts in young Australians five years into national human papillomavirus vaccination programme: national surveillance data.[Генитальные бородавки среди молодых австралийцев на пятом году реализации национальной программы вакцинации против вируса папилломы человека: данные национальной системы эпиднадзора]  </w:t>
      </w:r>
      <w:hyperlink r:id="rId7">
        <w:r>
          <w:rPr>
            <w:rFonts w:ascii="Times New Roman" w:eastAsia="Times New Roman" w:hAnsi="Times New Roman" w:cs="Times New Roman"/>
            <w:color w:val="0563C1"/>
            <w:sz w:val="20"/>
            <w:szCs w:val="20"/>
            <w:u w:val="single"/>
          </w:rPr>
          <w:t>https://www.bmj.com/content/346/bmj.f2032</w:t>
        </w:r>
      </w:hyperlink>
      <w:r>
        <w:rPr>
          <w:rFonts w:ascii="Times New Roman" w:eastAsia="Times New Roman" w:hAnsi="Times New Roman" w:cs="Times New Roman"/>
          <w:color w:val="000000"/>
          <w:sz w:val="20"/>
          <w:szCs w:val="20"/>
        </w:rPr>
        <w:t xml:space="preserve"> (по состоянию на 2 июня 2022 г.)</w:t>
      </w:r>
    </w:p>
  </w:footnote>
  <w:footnote w:id="8">
    <w:p w14:paraId="0CC98E9E" w14:textId="77777777" w:rsidR="00EC3561" w:rsidRDefault="00EC3561" w:rsidP="00BD381B">
      <w:pPr>
        <w:pStyle w:val="1"/>
        <w:shd w:val="clear" w:color="auto" w:fill="FFFFFF"/>
        <w:spacing w:before="0"/>
        <w:rPr>
          <w:rFonts w:ascii="Times New Roman" w:eastAsia="Times New Roman" w:hAnsi="Times New Roman" w:cs="Times New Roman"/>
          <w:sz w:val="20"/>
          <w:szCs w:val="20"/>
        </w:rPr>
      </w:pPr>
      <w:r>
        <w:rPr>
          <w:rStyle w:val="af"/>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Markowitz LE, Dunne EF, Saraiya M, et al. Human papillomavirus vaccination: recommendations of the Advisory Committee on Immunization Practices (ACIP) [Вакцинация против вируса папилломы человека: рекомендации Консультативного комитета по практике иммунизации (ACIP)]. MMWR Recomm Rep 2014;63(No. RR-05) </w:t>
      </w:r>
      <w:hyperlink r:id="rId8">
        <w:r>
          <w:rPr>
            <w:rFonts w:ascii="Times New Roman" w:eastAsia="Times New Roman" w:hAnsi="Times New Roman" w:cs="Times New Roman"/>
            <w:color w:val="0563C1"/>
            <w:sz w:val="20"/>
            <w:szCs w:val="20"/>
            <w:u w:val="single"/>
          </w:rPr>
          <w:t>Human papillomavirus vaccination: recommendations of the Advisory Committee on Immunization Practices (ACIP) - PubMed (nih.gov)</w:t>
        </w:r>
      </w:hyperlink>
      <w:r>
        <w:t xml:space="preserve"> </w:t>
      </w:r>
      <w:r>
        <w:rPr>
          <w:rFonts w:ascii="Times New Roman" w:eastAsia="Times New Roman" w:hAnsi="Times New Roman" w:cs="Times New Roman"/>
          <w:color w:val="000000"/>
          <w:sz w:val="20"/>
          <w:szCs w:val="20"/>
        </w:rPr>
        <w:t>(по состоянию на 2 июня 2022 г.)</w:t>
      </w:r>
    </w:p>
  </w:footnote>
  <w:footnote w:id="9">
    <w:p w14:paraId="2B710BC8" w14:textId="77777777" w:rsidR="00EC3561" w:rsidRDefault="00EC3561" w:rsidP="00BD381B">
      <w:pPr>
        <w:pStyle w:val="1"/>
        <w:shd w:val="clear" w:color="auto" w:fill="FFFFFF"/>
        <w:spacing w:before="0"/>
        <w:rPr>
          <w:rFonts w:ascii="Times New Roman" w:eastAsia="Times New Roman" w:hAnsi="Times New Roman" w:cs="Times New Roman"/>
          <w:sz w:val="20"/>
          <w:szCs w:val="20"/>
        </w:rPr>
      </w:pPr>
      <w:r>
        <w:rPr>
          <w:rStyle w:val="af"/>
        </w:rPr>
        <w:footnoteRef/>
      </w:r>
      <w:r>
        <w:rPr>
          <w:rFonts w:ascii="Times New Roman" w:eastAsia="Times New Roman" w:hAnsi="Times New Roman" w:cs="Times New Roman"/>
          <w:color w:val="000000"/>
          <w:sz w:val="20"/>
          <w:szCs w:val="20"/>
        </w:rPr>
        <w:t xml:space="preserve"> Artemchuk et al. Long-Term Antibody Response to Human Papillomavirus Vaccines: up to 12 Years Follow-Up in the Finnish Maternity Cohort [Длительное сохранение защитных антител после введения вакцин против вируса папилломы человека: результаты наблюдения в течение до 12 лет финской когорты беременных], Journal of Infectious Diseases, jiy545, </w:t>
      </w:r>
      <w:hyperlink r:id="rId9">
        <w:r>
          <w:rPr>
            <w:rFonts w:ascii="Times New Roman" w:eastAsia="Times New Roman" w:hAnsi="Times New Roman" w:cs="Times New Roman"/>
            <w:color w:val="337AB7"/>
            <w:sz w:val="20"/>
            <w:szCs w:val="20"/>
            <w:u w:val="single"/>
          </w:rPr>
          <w:t>https://doi.org/10.1093/infdis/jiy545</w:t>
        </w:r>
      </w:hyperlink>
      <w:r>
        <w:rPr>
          <w:color w:val="337AB7"/>
          <w:sz w:val="20"/>
          <w:szCs w:val="20"/>
          <w:u w:val="single"/>
        </w:rPr>
        <w:t xml:space="preserve"> </w:t>
      </w:r>
      <w:r>
        <w:rPr>
          <w:rFonts w:ascii="Times New Roman" w:eastAsia="Times New Roman" w:hAnsi="Times New Roman" w:cs="Times New Roman"/>
          <w:color w:val="000000"/>
          <w:sz w:val="20"/>
          <w:szCs w:val="20"/>
        </w:rPr>
        <w:t>(по состоянию на 2 июня 2022 г.)</w:t>
      </w:r>
    </w:p>
    <w:p w14:paraId="2ADDBCF7" w14:textId="77777777" w:rsidR="00EC3561" w:rsidRDefault="00EC3561" w:rsidP="00BD381B">
      <w:pPr>
        <w:pBdr>
          <w:top w:val="nil"/>
          <w:left w:val="nil"/>
          <w:bottom w:val="nil"/>
          <w:right w:val="nil"/>
          <w:between w:val="nil"/>
        </w:pBdr>
        <w:shd w:val="clear" w:color="auto" w:fill="FFFFFF"/>
        <w:spacing w:after="150"/>
        <w:rPr>
          <w:rFonts w:ascii="Times New Roman" w:eastAsia="Times New Roman" w:hAnsi="Times New Roman" w:cs="Times New Roman"/>
          <w:color w:val="000000"/>
        </w:rPr>
      </w:pPr>
    </w:p>
  </w:footnote>
  <w:footnote w:id="10">
    <w:p w14:paraId="3BBDF9FD" w14:textId="77777777" w:rsidR="00EC3561" w:rsidRDefault="00EC3561" w:rsidP="00C37B67">
      <w:pPr>
        <w:pBdr>
          <w:top w:val="nil"/>
          <w:left w:val="nil"/>
          <w:bottom w:val="nil"/>
          <w:right w:val="nil"/>
          <w:between w:val="nil"/>
        </w:pBdr>
        <w:rPr>
          <w:rFonts w:ascii="Times New Roman" w:eastAsia="Times New Roman" w:hAnsi="Times New Roman" w:cs="Times New Roman"/>
          <w:color w:val="000000"/>
          <w:sz w:val="20"/>
          <w:szCs w:val="20"/>
        </w:rPr>
      </w:pPr>
      <w:r>
        <w:rPr>
          <w:rStyle w:val="af"/>
        </w:rPr>
        <w:footnoteRef/>
      </w:r>
      <w:r>
        <w:rPr>
          <w:rFonts w:ascii="Times New Roman" w:eastAsia="Times New Roman" w:hAnsi="Times New Roman" w:cs="Times New Roman"/>
          <w:color w:val="000000"/>
          <w:sz w:val="20"/>
          <w:szCs w:val="20"/>
        </w:rPr>
        <w:t xml:space="preserve"> Crawford et al. Syncope and seizures following human papillomavirus vaccination: a retrospective case series [Обморок и судороги после вакцинации против вируса папилломы человека: ретроспективный анализ серии случаев], MJA, Volume 194, Number 1, 3 January 2011 </w:t>
      </w:r>
      <w:hyperlink r:id="rId10">
        <w:r>
          <w:rPr>
            <w:rFonts w:ascii="Times New Roman" w:eastAsia="Times New Roman" w:hAnsi="Times New Roman" w:cs="Times New Roman"/>
            <w:color w:val="0563C1"/>
            <w:sz w:val="20"/>
            <w:szCs w:val="20"/>
            <w:u w:val="single"/>
          </w:rPr>
          <w:t>194_01_030111.book(cra10263_fm.fm) (mja.com.au)</w:t>
        </w:r>
      </w:hyperlink>
      <w:r>
        <w:rPr>
          <w:rFonts w:ascii="Times New Roman" w:eastAsia="Times New Roman" w:hAnsi="Times New Roman" w:cs="Times New Roman"/>
          <w:color w:val="000000"/>
          <w:sz w:val="20"/>
          <w:szCs w:val="20"/>
        </w:rPr>
        <w:t xml:space="preserve"> (по состоянию на 2 июня 2022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9A5C" w14:textId="6D2387CD" w:rsidR="00EC3561" w:rsidRDefault="00EC3561" w:rsidP="00931443">
    <w:pPr>
      <w:pBdr>
        <w:top w:val="nil"/>
        <w:left w:val="nil"/>
        <w:bottom w:val="nil"/>
        <w:right w:val="nil"/>
        <w:between w:val="nil"/>
      </w:pBdr>
      <w:tabs>
        <w:tab w:val="center" w:pos="4680"/>
        <w:tab w:val="right" w:pos="9360"/>
      </w:tabs>
      <w:rPr>
        <w:rFonts w:eastAsia="Calibri"/>
        <w:color w:val="000000"/>
      </w:rPr>
    </w:pPr>
    <w:r>
      <w:rPr>
        <w:rFonts w:eastAsia="Calibri"/>
        <w:color w:val="000000"/>
      </w:rPr>
      <w:tab/>
    </w:r>
  </w:p>
  <w:p w14:paraId="796D9A5D" w14:textId="77777777" w:rsidR="00EC3561" w:rsidRDefault="00EC3561">
    <w:pPr>
      <w:pBdr>
        <w:top w:val="nil"/>
        <w:left w:val="nil"/>
        <w:bottom w:val="nil"/>
        <w:right w:val="nil"/>
        <w:between w:val="nil"/>
      </w:pBdr>
      <w:tabs>
        <w:tab w:val="center" w:pos="4680"/>
        <w:tab w:val="right" w:pos="9360"/>
      </w:tabs>
      <w:rPr>
        <w:rFonts w:eastAsia="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223"/>
    <w:multiLevelType w:val="hybridMultilevel"/>
    <w:tmpl w:val="E1E0C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52E5"/>
    <w:multiLevelType w:val="hybridMultilevel"/>
    <w:tmpl w:val="D9285F80"/>
    <w:lvl w:ilvl="0" w:tplc="14960C86">
      <w:start w:val="1"/>
      <w:numFmt w:val="bullet"/>
      <w:lvlText w:val="•"/>
      <w:lvlJc w:val="left"/>
      <w:pPr>
        <w:tabs>
          <w:tab w:val="num" w:pos="720"/>
        </w:tabs>
        <w:ind w:left="720" w:hanging="360"/>
      </w:pPr>
      <w:rPr>
        <w:rFonts w:ascii="Arial" w:hAnsi="Arial" w:hint="default"/>
      </w:rPr>
    </w:lvl>
    <w:lvl w:ilvl="1" w:tplc="E3A6E53C" w:tentative="1">
      <w:start w:val="1"/>
      <w:numFmt w:val="bullet"/>
      <w:lvlText w:val="•"/>
      <w:lvlJc w:val="left"/>
      <w:pPr>
        <w:tabs>
          <w:tab w:val="num" w:pos="1440"/>
        </w:tabs>
        <w:ind w:left="1440" w:hanging="360"/>
      </w:pPr>
      <w:rPr>
        <w:rFonts w:ascii="Arial" w:hAnsi="Arial" w:hint="default"/>
      </w:rPr>
    </w:lvl>
    <w:lvl w:ilvl="2" w:tplc="BDB2F366" w:tentative="1">
      <w:start w:val="1"/>
      <w:numFmt w:val="bullet"/>
      <w:lvlText w:val="•"/>
      <w:lvlJc w:val="left"/>
      <w:pPr>
        <w:tabs>
          <w:tab w:val="num" w:pos="2160"/>
        </w:tabs>
        <w:ind w:left="2160" w:hanging="360"/>
      </w:pPr>
      <w:rPr>
        <w:rFonts w:ascii="Arial" w:hAnsi="Arial" w:hint="default"/>
      </w:rPr>
    </w:lvl>
    <w:lvl w:ilvl="3" w:tplc="1C02C9F4" w:tentative="1">
      <w:start w:val="1"/>
      <w:numFmt w:val="bullet"/>
      <w:lvlText w:val="•"/>
      <w:lvlJc w:val="left"/>
      <w:pPr>
        <w:tabs>
          <w:tab w:val="num" w:pos="2880"/>
        </w:tabs>
        <w:ind w:left="2880" w:hanging="360"/>
      </w:pPr>
      <w:rPr>
        <w:rFonts w:ascii="Arial" w:hAnsi="Arial" w:hint="default"/>
      </w:rPr>
    </w:lvl>
    <w:lvl w:ilvl="4" w:tplc="4B86B678" w:tentative="1">
      <w:start w:val="1"/>
      <w:numFmt w:val="bullet"/>
      <w:lvlText w:val="•"/>
      <w:lvlJc w:val="left"/>
      <w:pPr>
        <w:tabs>
          <w:tab w:val="num" w:pos="3600"/>
        </w:tabs>
        <w:ind w:left="3600" w:hanging="360"/>
      </w:pPr>
      <w:rPr>
        <w:rFonts w:ascii="Arial" w:hAnsi="Arial" w:hint="default"/>
      </w:rPr>
    </w:lvl>
    <w:lvl w:ilvl="5" w:tplc="B7801F9E" w:tentative="1">
      <w:start w:val="1"/>
      <w:numFmt w:val="bullet"/>
      <w:lvlText w:val="•"/>
      <w:lvlJc w:val="left"/>
      <w:pPr>
        <w:tabs>
          <w:tab w:val="num" w:pos="4320"/>
        </w:tabs>
        <w:ind w:left="4320" w:hanging="360"/>
      </w:pPr>
      <w:rPr>
        <w:rFonts w:ascii="Arial" w:hAnsi="Arial" w:hint="default"/>
      </w:rPr>
    </w:lvl>
    <w:lvl w:ilvl="6" w:tplc="5FE2BED0" w:tentative="1">
      <w:start w:val="1"/>
      <w:numFmt w:val="bullet"/>
      <w:lvlText w:val="•"/>
      <w:lvlJc w:val="left"/>
      <w:pPr>
        <w:tabs>
          <w:tab w:val="num" w:pos="5040"/>
        </w:tabs>
        <w:ind w:left="5040" w:hanging="360"/>
      </w:pPr>
      <w:rPr>
        <w:rFonts w:ascii="Arial" w:hAnsi="Arial" w:hint="default"/>
      </w:rPr>
    </w:lvl>
    <w:lvl w:ilvl="7" w:tplc="AD90EFAC" w:tentative="1">
      <w:start w:val="1"/>
      <w:numFmt w:val="bullet"/>
      <w:lvlText w:val="•"/>
      <w:lvlJc w:val="left"/>
      <w:pPr>
        <w:tabs>
          <w:tab w:val="num" w:pos="5760"/>
        </w:tabs>
        <w:ind w:left="5760" w:hanging="360"/>
      </w:pPr>
      <w:rPr>
        <w:rFonts w:ascii="Arial" w:hAnsi="Arial" w:hint="default"/>
      </w:rPr>
    </w:lvl>
    <w:lvl w:ilvl="8" w:tplc="5914B6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D0274"/>
    <w:multiLevelType w:val="hybridMultilevel"/>
    <w:tmpl w:val="9C8E8D06"/>
    <w:lvl w:ilvl="0" w:tplc="84EA6932">
      <w:start w:val="1"/>
      <w:numFmt w:val="bullet"/>
      <w:lvlText w:val="⮚"/>
      <w:lvlJc w:val="left"/>
      <w:pPr>
        <w:tabs>
          <w:tab w:val="num" w:pos="720"/>
        </w:tabs>
        <w:ind w:left="720" w:hanging="360"/>
      </w:pPr>
      <w:rPr>
        <w:rFonts w:ascii="Segoe UI Symbol" w:hAnsi="Segoe UI Symbol" w:hint="default"/>
      </w:rPr>
    </w:lvl>
    <w:lvl w:ilvl="1" w:tplc="FA74BE3A" w:tentative="1">
      <w:start w:val="1"/>
      <w:numFmt w:val="bullet"/>
      <w:lvlText w:val="⮚"/>
      <w:lvlJc w:val="left"/>
      <w:pPr>
        <w:tabs>
          <w:tab w:val="num" w:pos="1440"/>
        </w:tabs>
        <w:ind w:left="1440" w:hanging="360"/>
      </w:pPr>
      <w:rPr>
        <w:rFonts w:ascii="Segoe UI Symbol" w:hAnsi="Segoe UI Symbol" w:hint="default"/>
      </w:rPr>
    </w:lvl>
    <w:lvl w:ilvl="2" w:tplc="6F3CC918" w:tentative="1">
      <w:start w:val="1"/>
      <w:numFmt w:val="bullet"/>
      <w:lvlText w:val="⮚"/>
      <w:lvlJc w:val="left"/>
      <w:pPr>
        <w:tabs>
          <w:tab w:val="num" w:pos="2160"/>
        </w:tabs>
        <w:ind w:left="2160" w:hanging="360"/>
      </w:pPr>
      <w:rPr>
        <w:rFonts w:ascii="Segoe UI Symbol" w:hAnsi="Segoe UI Symbol" w:hint="default"/>
      </w:rPr>
    </w:lvl>
    <w:lvl w:ilvl="3" w:tplc="34002AAA" w:tentative="1">
      <w:start w:val="1"/>
      <w:numFmt w:val="bullet"/>
      <w:lvlText w:val="⮚"/>
      <w:lvlJc w:val="left"/>
      <w:pPr>
        <w:tabs>
          <w:tab w:val="num" w:pos="2880"/>
        </w:tabs>
        <w:ind w:left="2880" w:hanging="360"/>
      </w:pPr>
      <w:rPr>
        <w:rFonts w:ascii="Segoe UI Symbol" w:hAnsi="Segoe UI Symbol" w:hint="default"/>
      </w:rPr>
    </w:lvl>
    <w:lvl w:ilvl="4" w:tplc="2C4E33FC" w:tentative="1">
      <w:start w:val="1"/>
      <w:numFmt w:val="bullet"/>
      <w:lvlText w:val="⮚"/>
      <w:lvlJc w:val="left"/>
      <w:pPr>
        <w:tabs>
          <w:tab w:val="num" w:pos="3600"/>
        </w:tabs>
        <w:ind w:left="3600" w:hanging="360"/>
      </w:pPr>
      <w:rPr>
        <w:rFonts w:ascii="Segoe UI Symbol" w:hAnsi="Segoe UI Symbol" w:hint="default"/>
      </w:rPr>
    </w:lvl>
    <w:lvl w:ilvl="5" w:tplc="AF3E738E" w:tentative="1">
      <w:start w:val="1"/>
      <w:numFmt w:val="bullet"/>
      <w:lvlText w:val="⮚"/>
      <w:lvlJc w:val="left"/>
      <w:pPr>
        <w:tabs>
          <w:tab w:val="num" w:pos="4320"/>
        </w:tabs>
        <w:ind w:left="4320" w:hanging="360"/>
      </w:pPr>
      <w:rPr>
        <w:rFonts w:ascii="Segoe UI Symbol" w:hAnsi="Segoe UI Symbol" w:hint="default"/>
      </w:rPr>
    </w:lvl>
    <w:lvl w:ilvl="6" w:tplc="ADB0C5AC" w:tentative="1">
      <w:start w:val="1"/>
      <w:numFmt w:val="bullet"/>
      <w:lvlText w:val="⮚"/>
      <w:lvlJc w:val="left"/>
      <w:pPr>
        <w:tabs>
          <w:tab w:val="num" w:pos="5040"/>
        </w:tabs>
        <w:ind w:left="5040" w:hanging="360"/>
      </w:pPr>
      <w:rPr>
        <w:rFonts w:ascii="Segoe UI Symbol" w:hAnsi="Segoe UI Symbol" w:hint="default"/>
      </w:rPr>
    </w:lvl>
    <w:lvl w:ilvl="7" w:tplc="C9F40A7A" w:tentative="1">
      <w:start w:val="1"/>
      <w:numFmt w:val="bullet"/>
      <w:lvlText w:val="⮚"/>
      <w:lvlJc w:val="left"/>
      <w:pPr>
        <w:tabs>
          <w:tab w:val="num" w:pos="5760"/>
        </w:tabs>
        <w:ind w:left="5760" w:hanging="360"/>
      </w:pPr>
      <w:rPr>
        <w:rFonts w:ascii="Segoe UI Symbol" w:hAnsi="Segoe UI Symbol" w:hint="default"/>
      </w:rPr>
    </w:lvl>
    <w:lvl w:ilvl="8" w:tplc="5508751E" w:tentative="1">
      <w:start w:val="1"/>
      <w:numFmt w:val="bullet"/>
      <w:lvlText w:val="⮚"/>
      <w:lvlJc w:val="left"/>
      <w:pPr>
        <w:tabs>
          <w:tab w:val="num" w:pos="6480"/>
        </w:tabs>
        <w:ind w:left="6480" w:hanging="360"/>
      </w:pPr>
      <w:rPr>
        <w:rFonts w:ascii="Segoe UI Symbol" w:hAnsi="Segoe UI Symbol" w:hint="default"/>
      </w:rPr>
    </w:lvl>
  </w:abstractNum>
  <w:abstractNum w:abstractNumId="3" w15:restartNumberingAfterBreak="0">
    <w:nsid w:val="094F53DA"/>
    <w:multiLevelType w:val="multilevel"/>
    <w:tmpl w:val="459CD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811D13"/>
    <w:multiLevelType w:val="hybridMultilevel"/>
    <w:tmpl w:val="5CDAB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877F7"/>
    <w:multiLevelType w:val="multilevel"/>
    <w:tmpl w:val="3132934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812FD3"/>
    <w:multiLevelType w:val="hybridMultilevel"/>
    <w:tmpl w:val="C7127C86"/>
    <w:lvl w:ilvl="0" w:tplc="7F7E6220">
      <w:start w:val="1"/>
      <w:numFmt w:val="bullet"/>
      <w:lvlText w:val=""/>
      <w:lvlJc w:val="left"/>
      <w:pPr>
        <w:tabs>
          <w:tab w:val="num" w:pos="720"/>
        </w:tabs>
        <w:ind w:left="720" w:hanging="360"/>
      </w:pPr>
      <w:rPr>
        <w:rFonts w:ascii="Wingdings" w:hAnsi="Wingdings" w:hint="default"/>
      </w:rPr>
    </w:lvl>
    <w:lvl w:ilvl="1" w:tplc="00DC45FC" w:tentative="1">
      <w:start w:val="1"/>
      <w:numFmt w:val="bullet"/>
      <w:lvlText w:val=""/>
      <w:lvlJc w:val="left"/>
      <w:pPr>
        <w:tabs>
          <w:tab w:val="num" w:pos="1440"/>
        </w:tabs>
        <w:ind w:left="1440" w:hanging="360"/>
      </w:pPr>
      <w:rPr>
        <w:rFonts w:ascii="Wingdings" w:hAnsi="Wingdings" w:hint="default"/>
      </w:rPr>
    </w:lvl>
    <w:lvl w:ilvl="2" w:tplc="35F2122E" w:tentative="1">
      <w:start w:val="1"/>
      <w:numFmt w:val="bullet"/>
      <w:lvlText w:val=""/>
      <w:lvlJc w:val="left"/>
      <w:pPr>
        <w:tabs>
          <w:tab w:val="num" w:pos="2160"/>
        </w:tabs>
        <w:ind w:left="2160" w:hanging="360"/>
      </w:pPr>
      <w:rPr>
        <w:rFonts w:ascii="Wingdings" w:hAnsi="Wingdings" w:hint="default"/>
      </w:rPr>
    </w:lvl>
    <w:lvl w:ilvl="3" w:tplc="C9B48454" w:tentative="1">
      <w:start w:val="1"/>
      <w:numFmt w:val="bullet"/>
      <w:lvlText w:val=""/>
      <w:lvlJc w:val="left"/>
      <w:pPr>
        <w:tabs>
          <w:tab w:val="num" w:pos="2880"/>
        </w:tabs>
        <w:ind w:left="2880" w:hanging="360"/>
      </w:pPr>
      <w:rPr>
        <w:rFonts w:ascii="Wingdings" w:hAnsi="Wingdings" w:hint="default"/>
      </w:rPr>
    </w:lvl>
    <w:lvl w:ilvl="4" w:tplc="F892BCB2" w:tentative="1">
      <w:start w:val="1"/>
      <w:numFmt w:val="bullet"/>
      <w:lvlText w:val=""/>
      <w:lvlJc w:val="left"/>
      <w:pPr>
        <w:tabs>
          <w:tab w:val="num" w:pos="3600"/>
        </w:tabs>
        <w:ind w:left="3600" w:hanging="360"/>
      </w:pPr>
      <w:rPr>
        <w:rFonts w:ascii="Wingdings" w:hAnsi="Wingdings" w:hint="default"/>
      </w:rPr>
    </w:lvl>
    <w:lvl w:ilvl="5" w:tplc="B3183BA2" w:tentative="1">
      <w:start w:val="1"/>
      <w:numFmt w:val="bullet"/>
      <w:lvlText w:val=""/>
      <w:lvlJc w:val="left"/>
      <w:pPr>
        <w:tabs>
          <w:tab w:val="num" w:pos="4320"/>
        </w:tabs>
        <w:ind w:left="4320" w:hanging="360"/>
      </w:pPr>
      <w:rPr>
        <w:rFonts w:ascii="Wingdings" w:hAnsi="Wingdings" w:hint="default"/>
      </w:rPr>
    </w:lvl>
    <w:lvl w:ilvl="6" w:tplc="320EC520" w:tentative="1">
      <w:start w:val="1"/>
      <w:numFmt w:val="bullet"/>
      <w:lvlText w:val=""/>
      <w:lvlJc w:val="left"/>
      <w:pPr>
        <w:tabs>
          <w:tab w:val="num" w:pos="5040"/>
        </w:tabs>
        <w:ind w:left="5040" w:hanging="360"/>
      </w:pPr>
      <w:rPr>
        <w:rFonts w:ascii="Wingdings" w:hAnsi="Wingdings" w:hint="default"/>
      </w:rPr>
    </w:lvl>
    <w:lvl w:ilvl="7" w:tplc="CFFC9AC2" w:tentative="1">
      <w:start w:val="1"/>
      <w:numFmt w:val="bullet"/>
      <w:lvlText w:val=""/>
      <w:lvlJc w:val="left"/>
      <w:pPr>
        <w:tabs>
          <w:tab w:val="num" w:pos="5760"/>
        </w:tabs>
        <w:ind w:left="5760" w:hanging="360"/>
      </w:pPr>
      <w:rPr>
        <w:rFonts w:ascii="Wingdings" w:hAnsi="Wingdings" w:hint="default"/>
      </w:rPr>
    </w:lvl>
    <w:lvl w:ilvl="8" w:tplc="691CDA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F520E"/>
    <w:multiLevelType w:val="hybridMultilevel"/>
    <w:tmpl w:val="EE1E7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94B6C"/>
    <w:multiLevelType w:val="hybridMultilevel"/>
    <w:tmpl w:val="19DA3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65FE0"/>
    <w:multiLevelType w:val="hybridMultilevel"/>
    <w:tmpl w:val="E35E45C6"/>
    <w:lvl w:ilvl="0" w:tplc="16866CF8">
      <w:start w:val="1"/>
      <w:numFmt w:val="decimal"/>
      <w:lvlText w:val="%1)"/>
      <w:lvlJc w:val="left"/>
      <w:pPr>
        <w:ind w:left="720" w:hanging="360"/>
      </w:pPr>
      <w:rPr>
        <w:rFonts w:hint="default"/>
        <w:color w:val="2F5496"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61089"/>
    <w:multiLevelType w:val="hybridMultilevel"/>
    <w:tmpl w:val="1188D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D2E29"/>
    <w:multiLevelType w:val="hybridMultilevel"/>
    <w:tmpl w:val="659A6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F54AB"/>
    <w:multiLevelType w:val="hybridMultilevel"/>
    <w:tmpl w:val="8482F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82ED3"/>
    <w:multiLevelType w:val="hybridMultilevel"/>
    <w:tmpl w:val="2100647C"/>
    <w:lvl w:ilvl="0" w:tplc="3F6431E6">
      <w:start w:val="1"/>
      <w:numFmt w:val="bullet"/>
      <w:lvlText w:val="•"/>
      <w:lvlJc w:val="left"/>
      <w:pPr>
        <w:tabs>
          <w:tab w:val="num" w:pos="720"/>
        </w:tabs>
        <w:ind w:left="720" w:hanging="360"/>
      </w:pPr>
      <w:rPr>
        <w:rFonts w:ascii="Arial" w:hAnsi="Arial" w:hint="default"/>
      </w:rPr>
    </w:lvl>
    <w:lvl w:ilvl="1" w:tplc="C0D4F536" w:tentative="1">
      <w:start w:val="1"/>
      <w:numFmt w:val="bullet"/>
      <w:lvlText w:val="•"/>
      <w:lvlJc w:val="left"/>
      <w:pPr>
        <w:tabs>
          <w:tab w:val="num" w:pos="1440"/>
        </w:tabs>
        <w:ind w:left="1440" w:hanging="360"/>
      </w:pPr>
      <w:rPr>
        <w:rFonts w:ascii="Arial" w:hAnsi="Arial" w:hint="default"/>
      </w:rPr>
    </w:lvl>
    <w:lvl w:ilvl="2" w:tplc="B1C2D95E" w:tentative="1">
      <w:start w:val="1"/>
      <w:numFmt w:val="bullet"/>
      <w:lvlText w:val="•"/>
      <w:lvlJc w:val="left"/>
      <w:pPr>
        <w:tabs>
          <w:tab w:val="num" w:pos="2160"/>
        </w:tabs>
        <w:ind w:left="2160" w:hanging="360"/>
      </w:pPr>
      <w:rPr>
        <w:rFonts w:ascii="Arial" w:hAnsi="Arial" w:hint="default"/>
      </w:rPr>
    </w:lvl>
    <w:lvl w:ilvl="3" w:tplc="82BC0C4A" w:tentative="1">
      <w:start w:val="1"/>
      <w:numFmt w:val="bullet"/>
      <w:lvlText w:val="•"/>
      <w:lvlJc w:val="left"/>
      <w:pPr>
        <w:tabs>
          <w:tab w:val="num" w:pos="2880"/>
        </w:tabs>
        <w:ind w:left="2880" w:hanging="360"/>
      </w:pPr>
      <w:rPr>
        <w:rFonts w:ascii="Arial" w:hAnsi="Arial" w:hint="default"/>
      </w:rPr>
    </w:lvl>
    <w:lvl w:ilvl="4" w:tplc="BC4C56BE" w:tentative="1">
      <w:start w:val="1"/>
      <w:numFmt w:val="bullet"/>
      <w:lvlText w:val="•"/>
      <w:lvlJc w:val="left"/>
      <w:pPr>
        <w:tabs>
          <w:tab w:val="num" w:pos="3600"/>
        </w:tabs>
        <w:ind w:left="3600" w:hanging="360"/>
      </w:pPr>
      <w:rPr>
        <w:rFonts w:ascii="Arial" w:hAnsi="Arial" w:hint="default"/>
      </w:rPr>
    </w:lvl>
    <w:lvl w:ilvl="5" w:tplc="3C8073E0" w:tentative="1">
      <w:start w:val="1"/>
      <w:numFmt w:val="bullet"/>
      <w:lvlText w:val="•"/>
      <w:lvlJc w:val="left"/>
      <w:pPr>
        <w:tabs>
          <w:tab w:val="num" w:pos="4320"/>
        </w:tabs>
        <w:ind w:left="4320" w:hanging="360"/>
      </w:pPr>
      <w:rPr>
        <w:rFonts w:ascii="Arial" w:hAnsi="Arial" w:hint="default"/>
      </w:rPr>
    </w:lvl>
    <w:lvl w:ilvl="6" w:tplc="F6F6CECE" w:tentative="1">
      <w:start w:val="1"/>
      <w:numFmt w:val="bullet"/>
      <w:lvlText w:val="•"/>
      <w:lvlJc w:val="left"/>
      <w:pPr>
        <w:tabs>
          <w:tab w:val="num" w:pos="5040"/>
        </w:tabs>
        <w:ind w:left="5040" w:hanging="360"/>
      </w:pPr>
      <w:rPr>
        <w:rFonts w:ascii="Arial" w:hAnsi="Arial" w:hint="default"/>
      </w:rPr>
    </w:lvl>
    <w:lvl w:ilvl="7" w:tplc="4538C788" w:tentative="1">
      <w:start w:val="1"/>
      <w:numFmt w:val="bullet"/>
      <w:lvlText w:val="•"/>
      <w:lvlJc w:val="left"/>
      <w:pPr>
        <w:tabs>
          <w:tab w:val="num" w:pos="5760"/>
        </w:tabs>
        <w:ind w:left="5760" w:hanging="360"/>
      </w:pPr>
      <w:rPr>
        <w:rFonts w:ascii="Arial" w:hAnsi="Arial" w:hint="default"/>
      </w:rPr>
    </w:lvl>
    <w:lvl w:ilvl="8" w:tplc="39200A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052F66"/>
    <w:multiLevelType w:val="hybridMultilevel"/>
    <w:tmpl w:val="463C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E077D"/>
    <w:multiLevelType w:val="hybridMultilevel"/>
    <w:tmpl w:val="0930F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9352C"/>
    <w:multiLevelType w:val="hybridMultilevel"/>
    <w:tmpl w:val="42AE5FF4"/>
    <w:lvl w:ilvl="0" w:tplc="B336972E">
      <w:start w:val="1"/>
      <w:numFmt w:val="bullet"/>
      <w:lvlText w:val="⮚"/>
      <w:lvlJc w:val="left"/>
      <w:pPr>
        <w:tabs>
          <w:tab w:val="num" w:pos="720"/>
        </w:tabs>
        <w:ind w:left="720" w:hanging="360"/>
      </w:pPr>
      <w:rPr>
        <w:rFonts w:ascii="Segoe UI Symbol" w:hAnsi="Segoe UI Symbol" w:hint="default"/>
      </w:rPr>
    </w:lvl>
    <w:lvl w:ilvl="1" w:tplc="6396F27C" w:tentative="1">
      <w:start w:val="1"/>
      <w:numFmt w:val="bullet"/>
      <w:lvlText w:val="⮚"/>
      <w:lvlJc w:val="left"/>
      <w:pPr>
        <w:tabs>
          <w:tab w:val="num" w:pos="1440"/>
        </w:tabs>
        <w:ind w:left="1440" w:hanging="360"/>
      </w:pPr>
      <w:rPr>
        <w:rFonts w:ascii="Segoe UI Symbol" w:hAnsi="Segoe UI Symbol" w:hint="default"/>
      </w:rPr>
    </w:lvl>
    <w:lvl w:ilvl="2" w:tplc="FF667C66" w:tentative="1">
      <w:start w:val="1"/>
      <w:numFmt w:val="bullet"/>
      <w:lvlText w:val="⮚"/>
      <w:lvlJc w:val="left"/>
      <w:pPr>
        <w:tabs>
          <w:tab w:val="num" w:pos="2160"/>
        </w:tabs>
        <w:ind w:left="2160" w:hanging="360"/>
      </w:pPr>
      <w:rPr>
        <w:rFonts w:ascii="Segoe UI Symbol" w:hAnsi="Segoe UI Symbol" w:hint="default"/>
      </w:rPr>
    </w:lvl>
    <w:lvl w:ilvl="3" w:tplc="FC32A7B2" w:tentative="1">
      <w:start w:val="1"/>
      <w:numFmt w:val="bullet"/>
      <w:lvlText w:val="⮚"/>
      <w:lvlJc w:val="left"/>
      <w:pPr>
        <w:tabs>
          <w:tab w:val="num" w:pos="2880"/>
        </w:tabs>
        <w:ind w:left="2880" w:hanging="360"/>
      </w:pPr>
      <w:rPr>
        <w:rFonts w:ascii="Segoe UI Symbol" w:hAnsi="Segoe UI Symbol" w:hint="default"/>
      </w:rPr>
    </w:lvl>
    <w:lvl w:ilvl="4" w:tplc="0944E5EC" w:tentative="1">
      <w:start w:val="1"/>
      <w:numFmt w:val="bullet"/>
      <w:lvlText w:val="⮚"/>
      <w:lvlJc w:val="left"/>
      <w:pPr>
        <w:tabs>
          <w:tab w:val="num" w:pos="3600"/>
        </w:tabs>
        <w:ind w:left="3600" w:hanging="360"/>
      </w:pPr>
      <w:rPr>
        <w:rFonts w:ascii="Segoe UI Symbol" w:hAnsi="Segoe UI Symbol" w:hint="default"/>
      </w:rPr>
    </w:lvl>
    <w:lvl w:ilvl="5" w:tplc="2660A94A" w:tentative="1">
      <w:start w:val="1"/>
      <w:numFmt w:val="bullet"/>
      <w:lvlText w:val="⮚"/>
      <w:lvlJc w:val="left"/>
      <w:pPr>
        <w:tabs>
          <w:tab w:val="num" w:pos="4320"/>
        </w:tabs>
        <w:ind w:left="4320" w:hanging="360"/>
      </w:pPr>
      <w:rPr>
        <w:rFonts w:ascii="Segoe UI Symbol" w:hAnsi="Segoe UI Symbol" w:hint="default"/>
      </w:rPr>
    </w:lvl>
    <w:lvl w:ilvl="6" w:tplc="173CCF18" w:tentative="1">
      <w:start w:val="1"/>
      <w:numFmt w:val="bullet"/>
      <w:lvlText w:val="⮚"/>
      <w:lvlJc w:val="left"/>
      <w:pPr>
        <w:tabs>
          <w:tab w:val="num" w:pos="5040"/>
        </w:tabs>
        <w:ind w:left="5040" w:hanging="360"/>
      </w:pPr>
      <w:rPr>
        <w:rFonts w:ascii="Segoe UI Symbol" w:hAnsi="Segoe UI Symbol" w:hint="default"/>
      </w:rPr>
    </w:lvl>
    <w:lvl w:ilvl="7" w:tplc="7FF8BE62" w:tentative="1">
      <w:start w:val="1"/>
      <w:numFmt w:val="bullet"/>
      <w:lvlText w:val="⮚"/>
      <w:lvlJc w:val="left"/>
      <w:pPr>
        <w:tabs>
          <w:tab w:val="num" w:pos="5760"/>
        </w:tabs>
        <w:ind w:left="5760" w:hanging="360"/>
      </w:pPr>
      <w:rPr>
        <w:rFonts w:ascii="Segoe UI Symbol" w:hAnsi="Segoe UI Symbol" w:hint="default"/>
      </w:rPr>
    </w:lvl>
    <w:lvl w:ilvl="8" w:tplc="26027056" w:tentative="1">
      <w:start w:val="1"/>
      <w:numFmt w:val="bullet"/>
      <w:lvlText w:val="⮚"/>
      <w:lvlJc w:val="left"/>
      <w:pPr>
        <w:tabs>
          <w:tab w:val="num" w:pos="6480"/>
        </w:tabs>
        <w:ind w:left="6480" w:hanging="360"/>
      </w:pPr>
      <w:rPr>
        <w:rFonts w:ascii="Segoe UI Symbol" w:hAnsi="Segoe UI Symbol" w:hint="default"/>
      </w:rPr>
    </w:lvl>
  </w:abstractNum>
  <w:abstractNum w:abstractNumId="17" w15:restartNumberingAfterBreak="0">
    <w:nsid w:val="7D6B4EF0"/>
    <w:multiLevelType w:val="hybridMultilevel"/>
    <w:tmpl w:val="4FD05EE8"/>
    <w:lvl w:ilvl="0" w:tplc="6ACA68A0">
      <w:start w:val="1"/>
      <w:numFmt w:val="decimal"/>
      <w:lvlText w:val="%1)"/>
      <w:lvlJc w:val="left"/>
      <w:pPr>
        <w:ind w:left="720" w:hanging="360"/>
      </w:pPr>
      <w:rPr>
        <w:rFonts w:ascii="Calibri" w:hAnsi="Calibri" w:cs="Calibri" w:hint="default"/>
        <w:b/>
        <w:color w:val="2F5496"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6"/>
  </w:num>
  <w:num w:numId="4">
    <w:abstractNumId w:val="2"/>
  </w:num>
  <w:num w:numId="5">
    <w:abstractNumId w:val="6"/>
  </w:num>
  <w:num w:numId="6">
    <w:abstractNumId w:val="13"/>
  </w:num>
  <w:num w:numId="7">
    <w:abstractNumId w:val="7"/>
  </w:num>
  <w:num w:numId="8">
    <w:abstractNumId w:val="1"/>
  </w:num>
  <w:num w:numId="9">
    <w:abstractNumId w:val="10"/>
  </w:num>
  <w:num w:numId="10">
    <w:abstractNumId w:val="0"/>
  </w:num>
  <w:num w:numId="11">
    <w:abstractNumId w:val="15"/>
  </w:num>
  <w:num w:numId="12">
    <w:abstractNumId w:val="8"/>
  </w:num>
  <w:num w:numId="13">
    <w:abstractNumId w:val="11"/>
  </w:num>
  <w:num w:numId="14">
    <w:abstractNumId w:val="17"/>
  </w:num>
  <w:num w:numId="15">
    <w:abstractNumId w:val="4"/>
  </w:num>
  <w:num w:numId="16">
    <w:abstractNumId w:val="14"/>
  </w:num>
  <w:num w:numId="17">
    <w:abstractNumId w:val="9"/>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KHANBERDIYEV, Kanat">
    <w15:presenceInfo w15:providerId="AD" w15:userId="S::sukhanberdiyevk@who.int::a53c3117-7239-4a7c-afeb-1526ba0ea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DE"/>
    <w:rsid w:val="0000393C"/>
    <w:rsid w:val="00003EAB"/>
    <w:rsid w:val="000040FF"/>
    <w:rsid w:val="00005B7D"/>
    <w:rsid w:val="00010EEF"/>
    <w:rsid w:val="00012040"/>
    <w:rsid w:val="00014C4C"/>
    <w:rsid w:val="0001724E"/>
    <w:rsid w:val="000175A5"/>
    <w:rsid w:val="00017FBB"/>
    <w:rsid w:val="00020203"/>
    <w:rsid w:val="00041EB0"/>
    <w:rsid w:val="00043ED5"/>
    <w:rsid w:val="00052296"/>
    <w:rsid w:val="00052EC6"/>
    <w:rsid w:val="00075A31"/>
    <w:rsid w:val="00082615"/>
    <w:rsid w:val="00093F08"/>
    <w:rsid w:val="000A7036"/>
    <w:rsid w:val="000B5564"/>
    <w:rsid w:val="000B6E32"/>
    <w:rsid w:val="000E1998"/>
    <w:rsid w:val="000E3B60"/>
    <w:rsid w:val="000E5093"/>
    <w:rsid w:val="000E71C8"/>
    <w:rsid w:val="000F75DF"/>
    <w:rsid w:val="00104882"/>
    <w:rsid w:val="00126434"/>
    <w:rsid w:val="001642F2"/>
    <w:rsid w:val="00174D8C"/>
    <w:rsid w:val="00183A07"/>
    <w:rsid w:val="001E3773"/>
    <w:rsid w:val="001E7067"/>
    <w:rsid w:val="001F059E"/>
    <w:rsid w:val="0020329B"/>
    <w:rsid w:val="00204466"/>
    <w:rsid w:val="002206D5"/>
    <w:rsid w:val="0023371A"/>
    <w:rsid w:val="002375F7"/>
    <w:rsid w:val="002407B6"/>
    <w:rsid w:val="00254E40"/>
    <w:rsid w:val="00255E49"/>
    <w:rsid w:val="0027129F"/>
    <w:rsid w:val="002825A2"/>
    <w:rsid w:val="0028342D"/>
    <w:rsid w:val="002920FA"/>
    <w:rsid w:val="00297709"/>
    <w:rsid w:val="002A218B"/>
    <w:rsid w:val="002C6384"/>
    <w:rsid w:val="002D178A"/>
    <w:rsid w:val="002D4324"/>
    <w:rsid w:val="002D5E00"/>
    <w:rsid w:val="002E14F1"/>
    <w:rsid w:val="00305A98"/>
    <w:rsid w:val="00331E0D"/>
    <w:rsid w:val="003514D9"/>
    <w:rsid w:val="00351996"/>
    <w:rsid w:val="003572AE"/>
    <w:rsid w:val="0037072D"/>
    <w:rsid w:val="00382000"/>
    <w:rsid w:val="003947F7"/>
    <w:rsid w:val="003A12B5"/>
    <w:rsid w:val="003B0A94"/>
    <w:rsid w:val="003B515C"/>
    <w:rsid w:val="003B7929"/>
    <w:rsid w:val="003C15C3"/>
    <w:rsid w:val="003C6D9D"/>
    <w:rsid w:val="003D4262"/>
    <w:rsid w:val="003D4780"/>
    <w:rsid w:val="004030A5"/>
    <w:rsid w:val="00403DAB"/>
    <w:rsid w:val="00424E96"/>
    <w:rsid w:val="004258DE"/>
    <w:rsid w:val="004302F1"/>
    <w:rsid w:val="00435BE5"/>
    <w:rsid w:val="0044284E"/>
    <w:rsid w:val="00447CCA"/>
    <w:rsid w:val="00452933"/>
    <w:rsid w:val="00474EB2"/>
    <w:rsid w:val="004A51CC"/>
    <w:rsid w:val="004D32B7"/>
    <w:rsid w:val="004D5903"/>
    <w:rsid w:val="004E1A4D"/>
    <w:rsid w:val="004E251D"/>
    <w:rsid w:val="004E7249"/>
    <w:rsid w:val="004F05FE"/>
    <w:rsid w:val="004F2C59"/>
    <w:rsid w:val="004F6C65"/>
    <w:rsid w:val="00520734"/>
    <w:rsid w:val="005214A0"/>
    <w:rsid w:val="005320B1"/>
    <w:rsid w:val="00551353"/>
    <w:rsid w:val="0059644E"/>
    <w:rsid w:val="005978AB"/>
    <w:rsid w:val="005A2758"/>
    <w:rsid w:val="005B0BBA"/>
    <w:rsid w:val="005B24B7"/>
    <w:rsid w:val="005C041E"/>
    <w:rsid w:val="00600C64"/>
    <w:rsid w:val="00606DD7"/>
    <w:rsid w:val="00631364"/>
    <w:rsid w:val="0063755E"/>
    <w:rsid w:val="00641443"/>
    <w:rsid w:val="006437C9"/>
    <w:rsid w:val="006453C0"/>
    <w:rsid w:val="00655ED0"/>
    <w:rsid w:val="00655FC6"/>
    <w:rsid w:val="006A3AAF"/>
    <w:rsid w:val="006B0BB7"/>
    <w:rsid w:val="006C2BCF"/>
    <w:rsid w:val="006D18A4"/>
    <w:rsid w:val="006E283D"/>
    <w:rsid w:val="006E3F5F"/>
    <w:rsid w:val="006F7CC3"/>
    <w:rsid w:val="00706527"/>
    <w:rsid w:val="0070767A"/>
    <w:rsid w:val="00711C52"/>
    <w:rsid w:val="00714FB9"/>
    <w:rsid w:val="0073342A"/>
    <w:rsid w:val="00737278"/>
    <w:rsid w:val="00751B4B"/>
    <w:rsid w:val="00754CA8"/>
    <w:rsid w:val="007624FC"/>
    <w:rsid w:val="00767AB4"/>
    <w:rsid w:val="00780E3B"/>
    <w:rsid w:val="00797F6F"/>
    <w:rsid w:val="007A0EC6"/>
    <w:rsid w:val="007A1135"/>
    <w:rsid w:val="007A6FAB"/>
    <w:rsid w:val="007B5C3A"/>
    <w:rsid w:val="007D6583"/>
    <w:rsid w:val="007E563F"/>
    <w:rsid w:val="007F110E"/>
    <w:rsid w:val="00803EAC"/>
    <w:rsid w:val="00806DA8"/>
    <w:rsid w:val="00816964"/>
    <w:rsid w:val="0082436D"/>
    <w:rsid w:val="008278FC"/>
    <w:rsid w:val="008321A6"/>
    <w:rsid w:val="00840F89"/>
    <w:rsid w:val="00847F08"/>
    <w:rsid w:val="00853B1A"/>
    <w:rsid w:val="00854A82"/>
    <w:rsid w:val="00855131"/>
    <w:rsid w:val="008573F9"/>
    <w:rsid w:val="0086166F"/>
    <w:rsid w:val="00862F15"/>
    <w:rsid w:val="00863FC4"/>
    <w:rsid w:val="00886629"/>
    <w:rsid w:val="008874B8"/>
    <w:rsid w:val="00891787"/>
    <w:rsid w:val="008B220D"/>
    <w:rsid w:val="008F1525"/>
    <w:rsid w:val="009250E8"/>
    <w:rsid w:val="00925356"/>
    <w:rsid w:val="009304D0"/>
    <w:rsid w:val="00931443"/>
    <w:rsid w:val="00934172"/>
    <w:rsid w:val="00935EAD"/>
    <w:rsid w:val="00942CFB"/>
    <w:rsid w:val="0094578A"/>
    <w:rsid w:val="00952C51"/>
    <w:rsid w:val="00973C14"/>
    <w:rsid w:val="00981506"/>
    <w:rsid w:val="009A2543"/>
    <w:rsid w:val="009A5EB2"/>
    <w:rsid w:val="009A664B"/>
    <w:rsid w:val="009A6EAC"/>
    <w:rsid w:val="009B2138"/>
    <w:rsid w:val="009E2D3F"/>
    <w:rsid w:val="009E3601"/>
    <w:rsid w:val="009F2B03"/>
    <w:rsid w:val="009F7FEC"/>
    <w:rsid w:val="00A10856"/>
    <w:rsid w:val="00A20EFE"/>
    <w:rsid w:val="00A26D02"/>
    <w:rsid w:val="00A34520"/>
    <w:rsid w:val="00A5588B"/>
    <w:rsid w:val="00A7485C"/>
    <w:rsid w:val="00A81A3B"/>
    <w:rsid w:val="00AA4B25"/>
    <w:rsid w:val="00AB67EF"/>
    <w:rsid w:val="00AC20FE"/>
    <w:rsid w:val="00AC3C36"/>
    <w:rsid w:val="00AC6739"/>
    <w:rsid w:val="00AE2620"/>
    <w:rsid w:val="00AE4FF0"/>
    <w:rsid w:val="00B0014E"/>
    <w:rsid w:val="00B16094"/>
    <w:rsid w:val="00B160A8"/>
    <w:rsid w:val="00B16167"/>
    <w:rsid w:val="00B20724"/>
    <w:rsid w:val="00B43F07"/>
    <w:rsid w:val="00B72DF7"/>
    <w:rsid w:val="00B743BB"/>
    <w:rsid w:val="00B75226"/>
    <w:rsid w:val="00B8173C"/>
    <w:rsid w:val="00B933B5"/>
    <w:rsid w:val="00B96597"/>
    <w:rsid w:val="00BB3939"/>
    <w:rsid w:val="00BB3D2D"/>
    <w:rsid w:val="00BD0E1E"/>
    <w:rsid w:val="00BD381B"/>
    <w:rsid w:val="00BE1A04"/>
    <w:rsid w:val="00C06638"/>
    <w:rsid w:val="00C16336"/>
    <w:rsid w:val="00C2177C"/>
    <w:rsid w:val="00C23BDE"/>
    <w:rsid w:val="00C3244E"/>
    <w:rsid w:val="00C35802"/>
    <w:rsid w:val="00C37B67"/>
    <w:rsid w:val="00C42A9A"/>
    <w:rsid w:val="00C467C3"/>
    <w:rsid w:val="00C6104D"/>
    <w:rsid w:val="00C72807"/>
    <w:rsid w:val="00C77DC7"/>
    <w:rsid w:val="00C806FA"/>
    <w:rsid w:val="00C856D7"/>
    <w:rsid w:val="00C87A08"/>
    <w:rsid w:val="00CA45DB"/>
    <w:rsid w:val="00CA49F4"/>
    <w:rsid w:val="00CA6241"/>
    <w:rsid w:val="00CA62B3"/>
    <w:rsid w:val="00CA7B7D"/>
    <w:rsid w:val="00CC0986"/>
    <w:rsid w:val="00CC3B83"/>
    <w:rsid w:val="00CC5382"/>
    <w:rsid w:val="00CD0EB1"/>
    <w:rsid w:val="00CD2C43"/>
    <w:rsid w:val="00CE52DE"/>
    <w:rsid w:val="00D14005"/>
    <w:rsid w:val="00D26566"/>
    <w:rsid w:val="00D34934"/>
    <w:rsid w:val="00D408FB"/>
    <w:rsid w:val="00D44166"/>
    <w:rsid w:val="00D50A23"/>
    <w:rsid w:val="00D553A9"/>
    <w:rsid w:val="00D72CFD"/>
    <w:rsid w:val="00D72D7A"/>
    <w:rsid w:val="00D72F22"/>
    <w:rsid w:val="00D742CB"/>
    <w:rsid w:val="00D7652E"/>
    <w:rsid w:val="00D904E9"/>
    <w:rsid w:val="00D90EEF"/>
    <w:rsid w:val="00D93DF6"/>
    <w:rsid w:val="00D94877"/>
    <w:rsid w:val="00D94C21"/>
    <w:rsid w:val="00DA2936"/>
    <w:rsid w:val="00DA2F0D"/>
    <w:rsid w:val="00DB7C89"/>
    <w:rsid w:val="00DD01A0"/>
    <w:rsid w:val="00DF612C"/>
    <w:rsid w:val="00DF665C"/>
    <w:rsid w:val="00DF716C"/>
    <w:rsid w:val="00E22DDC"/>
    <w:rsid w:val="00E357FD"/>
    <w:rsid w:val="00E35EE9"/>
    <w:rsid w:val="00E43DEF"/>
    <w:rsid w:val="00E6132F"/>
    <w:rsid w:val="00E86249"/>
    <w:rsid w:val="00EA249F"/>
    <w:rsid w:val="00EA3005"/>
    <w:rsid w:val="00EA408E"/>
    <w:rsid w:val="00EB797B"/>
    <w:rsid w:val="00EC17D1"/>
    <w:rsid w:val="00EC1A30"/>
    <w:rsid w:val="00EC3561"/>
    <w:rsid w:val="00EC4958"/>
    <w:rsid w:val="00EC7780"/>
    <w:rsid w:val="00ED65F3"/>
    <w:rsid w:val="00EF5ED1"/>
    <w:rsid w:val="00EF67EC"/>
    <w:rsid w:val="00F102A3"/>
    <w:rsid w:val="00F107E5"/>
    <w:rsid w:val="00F205D4"/>
    <w:rsid w:val="00F244D6"/>
    <w:rsid w:val="00F257DB"/>
    <w:rsid w:val="00F2741C"/>
    <w:rsid w:val="00F32C1F"/>
    <w:rsid w:val="00F56DA3"/>
    <w:rsid w:val="00F77DC2"/>
    <w:rsid w:val="00F8603A"/>
    <w:rsid w:val="00FA6243"/>
    <w:rsid w:val="00FA6B7E"/>
    <w:rsid w:val="00FA6C0E"/>
    <w:rsid w:val="00FB000E"/>
    <w:rsid w:val="00FB27B7"/>
    <w:rsid w:val="00FB2DC2"/>
    <w:rsid w:val="00FC7B16"/>
    <w:rsid w:val="00FD0754"/>
    <w:rsid w:val="00FD5A7F"/>
    <w:rsid w:val="00FD7D47"/>
    <w:rsid w:val="00FD7D90"/>
    <w:rsid w:val="00FE0B96"/>
    <w:rsid w:val="00FE52DB"/>
    <w:rsid w:val="00FE683B"/>
    <w:rsid w:val="00FF5633"/>
    <w:rsid w:val="00FF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D98AB"/>
  <w15:docId w15:val="{108B1FFF-5ED6-45FE-AAF8-B1D77BF1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52"/>
    <w:rPr>
      <w:rFonts w:eastAsiaTheme="minorEastAsia"/>
      <w:lang w:val="da-DK" w:eastAsia="da-DK"/>
    </w:rPr>
  </w:style>
  <w:style w:type="paragraph" w:styleId="1">
    <w:name w:val="heading 1"/>
    <w:basedOn w:val="a"/>
    <w:next w:val="a"/>
    <w:link w:val="10"/>
    <w:uiPriority w:val="9"/>
    <w:qFormat/>
    <w:rsid w:val="00250E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80D2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unhideWhenUsed/>
    <w:qFormat/>
    <w:rsid w:val="002068E3"/>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250EE9"/>
    <w:rPr>
      <w:rFonts w:asciiTheme="majorHAnsi" w:eastAsiaTheme="majorEastAsia" w:hAnsiTheme="majorHAnsi" w:cstheme="majorBidi"/>
      <w:color w:val="2F5496" w:themeColor="accent1" w:themeShade="BF"/>
      <w:sz w:val="32"/>
      <w:szCs w:val="32"/>
      <w:lang w:val="da-DK" w:eastAsia="da-DK"/>
    </w:rPr>
  </w:style>
  <w:style w:type="character" w:customStyle="1" w:styleId="20">
    <w:name w:val="Заголовок 2 Знак"/>
    <w:basedOn w:val="a0"/>
    <w:link w:val="2"/>
    <w:uiPriority w:val="9"/>
    <w:rsid w:val="00F80D2C"/>
    <w:rPr>
      <w:rFonts w:asciiTheme="majorHAnsi" w:eastAsiaTheme="majorEastAsia" w:hAnsiTheme="majorHAnsi" w:cstheme="majorBidi"/>
      <w:b/>
      <w:bCs/>
      <w:color w:val="4472C4" w:themeColor="accent1"/>
      <w:sz w:val="26"/>
      <w:szCs w:val="26"/>
      <w:lang w:val="da-DK" w:eastAsia="da-DK"/>
    </w:rPr>
  </w:style>
  <w:style w:type="character" w:customStyle="1" w:styleId="40">
    <w:name w:val="Заголовок 4 Знак"/>
    <w:basedOn w:val="a0"/>
    <w:link w:val="4"/>
    <w:uiPriority w:val="9"/>
    <w:rsid w:val="002068E3"/>
    <w:rPr>
      <w:rFonts w:asciiTheme="majorHAnsi" w:eastAsiaTheme="majorEastAsia" w:hAnsiTheme="majorHAnsi" w:cstheme="majorBidi"/>
      <w:b/>
      <w:bCs/>
      <w:i/>
      <w:iCs/>
      <w:color w:val="4472C4" w:themeColor="accent1"/>
      <w:sz w:val="24"/>
      <w:szCs w:val="24"/>
      <w:lang w:val="da-DK" w:eastAsia="da-DK"/>
    </w:rPr>
  </w:style>
  <w:style w:type="paragraph" w:styleId="a4">
    <w:name w:val="List Paragraph"/>
    <w:basedOn w:val="a"/>
    <w:uiPriority w:val="34"/>
    <w:qFormat/>
    <w:rsid w:val="00F80D2C"/>
    <w:pPr>
      <w:ind w:left="720"/>
      <w:contextualSpacing/>
    </w:pPr>
  </w:style>
  <w:style w:type="character" w:customStyle="1" w:styleId="st">
    <w:name w:val="st"/>
    <w:basedOn w:val="a0"/>
    <w:rsid w:val="00F80D2C"/>
  </w:style>
  <w:style w:type="character" w:styleId="a5">
    <w:name w:val="annotation reference"/>
    <w:basedOn w:val="a0"/>
    <w:uiPriority w:val="99"/>
    <w:semiHidden/>
    <w:unhideWhenUsed/>
    <w:rsid w:val="00F80D2C"/>
    <w:rPr>
      <w:sz w:val="16"/>
      <w:szCs w:val="16"/>
    </w:rPr>
  </w:style>
  <w:style w:type="paragraph" w:styleId="a6">
    <w:name w:val="annotation text"/>
    <w:basedOn w:val="a"/>
    <w:link w:val="a7"/>
    <w:uiPriority w:val="99"/>
    <w:unhideWhenUsed/>
    <w:rsid w:val="00F80D2C"/>
    <w:rPr>
      <w:sz w:val="20"/>
      <w:szCs w:val="20"/>
    </w:rPr>
  </w:style>
  <w:style w:type="character" w:customStyle="1" w:styleId="a7">
    <w:name w:val="Текст примечания Знак"/>
    <w:basedOn w:val="a0"/>
    <w:link w:val="a6"/>
    <w:uiPriority w:val="99"/>
    <w:rsid w:val="00F80D2C"/>
    <w:rPr>
      <w:rFonts w:eastAsiaTheme="minorEastAsia"/>
      <w:sz w:val="20"/>
      <w:szCs w:val="20"/>
      <w:lang w:val="da-DK" w:eastAsia="da-DK"/>
    </w:rPr>
  </w:style>
  <w:style w:type="paragraph" w:styleId="a8">
    <w:name w:val="Balloon Text"/>
    <w:basedOn w:val="a"/>
    <w:link w:val="a9"/>
    <w:uiPriority w:val="99"/>
    <w:semiHidden/>
    <w:unhideWhenUsed/>
    <w:rsid w:val="00F80D2C"/>
    <w:rPr>
      <w:rFonts w:ascii="Segoe UI" w:hAnsi="Segoe UI" w:cs="Segoe UI"/>
      <w:sz w:val="18"/>
      <w:szCs w:val="18"/>
    </w:rPr>
  </w:style>
  <w:style w:type="character" w:customStyle="1" w:styleId="a9">
    <w:name w:val="Текст выноски Знак"/>
    <w:basedOn w:val="a0"/>
    <w:link w:val="a8"/>
    <w:uiPriority w:val="99"/>
    <w:semiHidden/>
    <w:rsid w:val="00F80D2C"/>
    <w:rPr>
      <w:rFonts w:ascii="Segoe UI" w:eastAsiaTheme="minorEastAsia" w:hAnsi="Segoe UI" w:cs="Segoe UI"/>
      <w:sz w:val="18"/>
      <w:szCs w:val="18"/>
      <w:lang w:val="da-DK" w:eastAsia="da-DK"/>
    </w:rPr>
  </w:style>
  <w:style w:type="paragraph" w:styleId="aa">
    <w:name w:val="annotation subject"/>
    <w:basedOn w:val="a6"/>
    <w:next w:val="a6"/>
    <w:link w:val="ab"/>
    <w:uiPriority w:val="99"/>
    <w:semiHidden/>
    <w:unhideWhenUsed/>
    <w:rsid w:val="00F80D2C"/>
    <w:rPr>
      <w:b/>
      <w:bCs/>
    </w:rPr>
  </w:style>
  <w:style w:type="character" w:customStyle="1" w:styleId="ab">
    <w:name w:val="Тема примечания Знак"/>
    <w:basedOn w:val="a7"/>
    <w:link w:val="aa"/>
    <w:uiPriority w:val="99"/>
    <w:semiHidden/>
    <w:rsid w:val="00F80D2C"/>
    <w:rPr>
      <w:rFonts w:eastAsiaTheme="minorEastAsia"/>
      <w:b/>
      <w:bCs/>
      <w:sz w:val="20"/>
      <w:szCs w:val="20"/>
      <w:lang w:val="da-DK" w:eastAsia="da-DK"/>
    </w:rPr>
  </w:style>
  <w:style w:type="character" w:styleId="ac">
    <w:name w:val="Hyperlink"/>
    <w:basedOn w:val="a0"/>
    <w:uiPriority w:val="99"/>
    <w:unhideWhenUsed/>
    <w:rsid w:val="00EC3B94"/>
    <w:rPr>
      <w:color w:val="0563C1" w:themeColor="hyperlink"/>
      <w:u w:val="single"/>
    </w:rPr>
  </w:style>
  <w:style w:type="paragraph" w:styleId="11">
    <w:name w:val="toc 1"/>
    <w:basedOn w:val="a"/>
    <w:next w:val="a"/>
    <w:autoRedefine/>
    <w:uiPriority w:val="39"/>
    <w:unhideWhenUsed/>
    <w:qFormat/>
    <w:rsid w:val="00EC3B94"/>
    <w:pPr>
      <w:tabs>
        <w:tab w:val="right" w:leader="dot" w:pos="9622"/>
      </w:tabs>
      <w:spacing w:after="100"/>
    </w:pPr>
    <w:rPr>
      <w:rFonts w:asciiTheme="majorHAnsi" w:hAnsiTheme="majorHAnsi" w:cstheme="majorHAnsi"/>
      <w:b/>
      <w:noProof/>
      <w:color w:val="4472C4" w:themeColor="accent1"/>
      <w:sz w:val="28"/>
      <w:szCs w:val="28"/>
      <w:lang w:val="en-US"/>
    </w:rPr>
  </w:style>
  <w:style w:type="paragraph" w:styleId="21">
    <w:name w:val="toc 2"/>
    <w:basedOn w:val="a"/>
    <w:next w:val="a"/>
    <w:autoRedefine/>
    <w:uiPriority w:val="39"/>
    <w:unhideWhenUsed/>
    <w:qFormat/>
    <w:rsid w:val="00EC3B94"/>
    <w:pPr>
      <w:tabs>
        <w:tab w:val="left" w:pos="660"/>
        <w:tab w:val="right" w:leader="dot" w:pos="9622"/>
      </w:tabs>
      <w:spacing w:after="100"/>
      <w:ind w:left="240"/>
    </w:pPr>
    <w:rPr>
      <w:rFonts w:asciiTheme="majorHAnsi" w:hAnsiTheme="majorHAnsi" w:cstheme="majorHAnsi"/>
      <w:noProof/>
      <w:lang w:val="en-US"/>
    </w:rPr>
  </w:style>
  <w:style w:type="paragraph" w:styleId="ad">
    <w:name w:val="footnote text"/>
    <w:basedOn w:val="a"/>
    <w:link w:val="ae"/>
    <w:uiPriority w:val="99"/>
    <w:unhideWhenUsed/>
    <w:rsid w:val="0052283F"/>
  </w:style>
  <w:style w:type="character" w:customStyle="1" w:styleId="ae">
    <w:name w:val="Текст сноски Знак"/>
    <w:basedOn w:val="a0"/>
    <w:link w:val="ad"/>
    <w:uiPriority w:val="99"/>
    <w:rsid w:val="0052283F"/>
    <w:rPr>
      <w:rFonts w:eastAsiaTheme="minorEastAsia"/>
      <w:sz w:val="24"/>
      <w:szCs w:val="24"/>
      <w:lang w:val="da-DK" w:eastAsia="da-DK"/>
    </w:rPr>
  </w:style>
  <w:style w:type="character" w:styleId="af">
    <w:name w:val="footnote reference"/>
    <w:basedOn w:val="a0"/>
    <w:uiPriority w:val="99"/>
    <w:unhideWhenUsed/>
    <w:rsid w:val="0052283F"/>
    <w:rPr>
      <w:vertAlign w:val="superscript"/>
    </w:rPr>
  </w:style>
  <w:style w:type="character" w:customStyle="1" w:styleId="UnresolvedMention1">
    <w:name w:val="Unresolved Mention1"/>
    <w:basedOn w:val="a0"/>
    <w:uiPriority w:val="99"/>
    <w:semiHidden/>
    <w:unhideWhenUsed/>
    <w:rsid w:val="00CB5B49"/>
    <w:rPr>
      <w:color w:val="605E5C"/>
      <w:shd w:val="clear" w:color="auto" w:fill="E1DFDD"/>
    </w:rPr>
  </w:style>
  <w:style w:type="character" w:customStyle="1" w:styleId="tgc">
    <w:name w:val="_tgc"/>
    <w:basedOn w:val="a0"/>
    <w:rsid w:val="00CB5B49"/>
  </w:style>
  <w:style w:type="table" w:styleId="af0">
    <w:name w:val="Table Grid"/>
    <w:basedOn w:val="a1"/>
    <w:uiPriority w:val="39"/>
    <w:rsid w:val="00CB5B49"/>
    <w:rPr>
      <w:rFonts w:eastAsiaTheme="minorEastAsia"/>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833022"/>
    <w:rPr>
      <w:rFonts w:ascii="Times New Roman" w:hAnsi="Times New Roman" w:cs="Times New Roman"/>
    </w:rPr>
  </w:style>
  <w:style w:type="paragraph" w:styleId="af2">
    <w:name w:val="header"/>
    <w:basedOn w:val="a"/>
    <w:link w:val="af3"/>
    <w:uiPriority w:val="99"/>
    <w:unhideWhenUsed/>
    <w:rsid w:val="00400A34"/>
    <w:pPr>
      <w:tabs>
        <w:tab w:val="center" w:pos="4680"/>
        <w:tab w:val="right" w:pos="9360"/>
      </w:tabs>
    </w:pPr>
  </w:style>
  <w:style w:type="character" w:customStyle="1" w:styleId="af3">
    <w:name w:val="Верхний колонтитул Знак"/>
    <w:basedOn w:val="a0"/>
    <w:link w:val="af2"/>
    <w:uiPriority w:val="99"/>
    <w:rsid w:val="00400A34"/>
    <w:rPr>
      <w:rFonts w:eastAsiaTheme="minorEastAsia"/>
      <w:sz w:val="24"/>
      <w:szCs w:val="24"/>
      <w:lang w:val="da-DK" w:eastAsia="da-DK"/>
    </w:rPr>
  </w:style>
  <w:style w:type="paragraph" w:styleId="af4">
    <w:name w:val="footer"/>
    <w:basedOn w:val="a"/>
    <w:link w:val="af5"/>
    <w:uiPriority w:val="99"/>
    <w:unhideWhenUsed/>
    <w:rsid w:val="00400A34"/>
    <w:pPr>
      <w:tabs>
        <w:tab w:val="center" w:pos="4680"/>
        <w:tab w:val="right" w:pos="9360"/>
      </w:tabs>
    </w:pPr>
  </w:style>
  <w:style w:type="character" w:customStyle="1" w:styleId="af5">
    <w:name w:val="Нижний колонтитул Знак"/>
    <w:basedOn w:val="a0"/>
    <w:link w:val="af4"/>
    <w:uiPriority w:val="99"/>
    <w:rsid w:val="00400A34"/>
    <w:rPr>
      <w:rFonts w:eastAsiaTheme="minorEastAsia"/>
      <w:sz w:val="24"/>
      <w:szCs w:val="24"/>
      <w:lang w:val="da-DK" w:eastAsia="da-DK"/>
    </w:rPr>
  </w:style>
  <w:style w:type="paragraph" w:customStyle="1" w:styleId="Default">
    <w:name w:val="Default"/>
    <w:rsid w:val="00B44A06"/>
    <w:pPr>
      <w:autoSpaceDE w:val="0"/>
      <w:autoSpaceDN w:val="0"/>
      <w:adjustRightInd w:val="0"/>
    </w:pPr>
    <w:rPr>
      <w:rFonts w:ascii="Avenir Next Condensed" w:hAnsi="Avenir Next Condensed" w:cs="Avenir Next Condensed"/>
      <w:color w:val="000000"/>
    </w:rPr>
  </w:style>
  <w:style w:type="character" w:customStyle="1" w:styleId="A70">
    <w:name w:val="A7"/>
    <w:uiPriority w:val="99"/>
    <w:rsid w:val="00B44A06"/>
    <w:rPr>
      <w:rFonts w:cs="Avenir Next Condensed"/>
      <w:color w:val="000000"/>
      <w:sz w:val="21"/>
      <w:szCs w:val="21"/>
    </w:rPr>
  </w:style>
  <w:style w:type="paragraph" w:styleId="af6">
    <w:name w:val="TOC Heading"/>
    <w:basedOn w:val="1"/>
    <w:next w:val="a"/>
    <w:uiPriority w:val="39"/>
    <w:unhideWhenUsed/>
    <w:qFormat/>
    <w:rsid w:val="00250EE9"/>
    <w:pPr>
      <w:spacing w:line="259" w:lineRule="auto"/>
      <w:outlineLvl w:val="9"/>
    </w:pPr>
    <w:rPr>
      <w:lang w:val="en-US" w:eastAsia="en-US"/>
    </w:rPr>
  </w:style>
  <w:style w:type="paragraph" w:styleId="30">
    <w:name w:val="toc 3"/>
    <w:basedOn w:val="a"/>
    <w:next w:val="a"/>
    <w:autoRedefine/>
    <w:uiPriority w:val="39"/>
    <w:unhideWhenUsed/>
    <w:rsid w:val="00250EE9"/>
    <w:pPr>
      <w:spacing w:after="100" w:line="259" w:lineRule="auto"/>
      <w:ind w:left="440"/>
    </w:pPr>
    <w:rPr>
      <w:rFonts w:cs="Times New Roman"/>
      <w:sz w:val="22"/>
      <w:szCs w:val="22"/>
      <w:lang w:val="en-US" w:eastAsia="en-US"/>
    </w:rPr>
  </w:style>
  <w:style w:type="paragraph" w:styleId="af7">
    <w:name w:val="endnote text"/>
    <w:basedOn w:val="a"/>
    <w:link w:val="af8"/>
    <w:uiPriority w:val="99"/>
    <w:semiHidden/>
    <w:unhideWhenUsed/>
    <w:rsid w:val="003412D6"/>
    <w:rPr>
      <w:sz w:val="20"/>
      <w:szCs w:val="20"/>
    </w:rPr>
  </w:style>
  <w:style w:type="character" w:customStyle="1" w:styleId="af8">
    <w:name w:val="Текст концевой сноски Знак"/>
    <w:basedOn w:val="a0"/>
    <w:link w:val="af7"/>
    <w:uiPriority w:val="99"/>
    <w:semiHidden/>
    <w:rsid w:val="003412D6"/>
    <w:rPr>
      <w:rFonts w:eastAsiaTheme="minorEastAsia"/>
      <w:sz w:val="20"/>
      <w:szCs w:val="20"/>
      <w:lang w:val="da-DK" w:eastAsia="da-DK"/>
    </w:rPr>
  </w:style>
  <w:style w:type="character" w:styleId="af9">
    <w:name w:val="endnote reference"/>
    <w:basedOn w:val="a0"/>
    <w:uiPriority w:val="99"/>
    <w:semiHidden/>
    <w:unhideWhenUsed/>
    <w:rsid w:val="003412D6"/>
    <w:rPr>
      <w:vertAlign w:val="superscript"/>
    </w:rPr>
  </w:style>
  <w:style w:type="character" w:customStyle="1" w:styleId="title-text">
    <w:name w:val="title-text"/>
    <w:basedOn w:val="a0"/>
    <w:rsid w:val="003412D6"/>
  </w:style>
  <w:style w:type="character" w:styleId="afa">
    <w:name w:val="FollowedHyperlink"/>
    <w:basedOn w:val="a0"/>
    <w:uiPriority w:val="99"/>
    <w:semiHidden/>
    <w:unhideWhenUsed/>
    <w:rsid w:val="00684603"/>
    <w:rPr>
      <w:color w:val="954F72" w:themeColor="followedHyperlink"/>
      <w:u w:val="single"/>
    </w:rPr>
  </w:style>
  <w:style w:type="character" w:customStyle="1" w:styleId="UnresolvedMention2">
    <w:name w:val="Unresolved Mention2"/>
    <w:basedOn w:val="a0"/>
    <w:uiPriority w:val="99"/>
    <w:semiHidden/>
    <w:unhideWhenUsed/>
    <w:rsid w:val="00B74529"/>
    <w:rPr>
      <w:color w:val="605E5C"/>
      <w:shd w:val="clear" w:color="auto" w:fill="E1DFDD"/>
    </w:rPr>
  </w:style>
  <w:style w:type="paragraph" w:styleId="afb">
    <w:name w:val="Revision"/>
    <w:hidden/>
    <w:uiPriority w:val="99"/>
    <w:semiHidden/>
    <w:rsid w:val="00424813"/>
    <w:rPr>
      <w:rFonts w:eastAsiaTheme="minorEastAsia"/>
      <w:lang w:val="da-DK" w:eastAsia="da-DK"/>
    </w:rPr>
  </w:style>
  <w:style w:type="character" w:customStyle="1" w:styleId="UnresolvedMention3">
    <w:name w:val="Unresolved Mention3"/>
    <w:basedOn w:val="a0"/>
    <w:uiPriority w:val="99"/>
    <w:semiHidden/>
    <w:unhideWhenUsed/>
    <w:rsid w:val="0035585D"/>
    <w:rPr>
      <w:color w:val="605E5C"/>
      <w:shd w:val="clear" w:color="auto" w:fill="E1DFDD"/>
    </w:rPr>
  </w:style>
  <w:style w:type="character" w:styleId="afc">
    <w:name w:val="Strong"/>
    <w:basedOn w:val="a0"/>
    <w:uiPriority w:val="22"/>
    <w:qFormat/>
    <w:rsid w:val="00620682"/>
    <w:rPr>
      <w:b/>
      <w:bCs/>
    </w:r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12">
    <w:name w:val="1"/>
    <w:basedOn w:val="a1"/>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FD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7202">
      <w:bodyDiv w:val="1"/>
      <w:marLeft w:val="0"/>
      <w:marRight w:val="0"/>
      <w:marTop w:val="0"/>
      <w:marBottom w:val="0"/>
      <w:divBdr>
        <w:top w:val="none" w:sz="0" w:space="0" w:color="auto"/>
        <w:left w:val="none" w:sz="0" w:space="0" w:color="auto"/>
        <w:bottom w:val="none" w:sz="0" w:space="0" w:color="auto"/>
        <w:right w:val="none" w:sz="0" w:space="0" w:color="auto"/>
      </w:divBdr>
    </w:div>
    <w:div w:id="171528742">
      <w:bodyDiv w:val="1"/>
      <w:marLeft w:val="0"/>
      <w:marRight w:val="0"/>
      <w:marTop w:val="0"/>
      <w:marBottom w:val="0"/>
      <w:divBdr>
        <w:top w:val="none" w:sz="0" w:space="0" w:color="auto"/>
        <w:left w:val="none" w:sz="0" w:space="0" w:color="auto"/>
        <w:bottom w:val="none" w:sz="0" w:space="0" w:color="auto"/>
        <w:right w:val="none" w:sz="0" w:space="0" w:color="auto"/>
      </w:divBdr>
    </w:div>
    <w:div w:id="174420491">
      <w:bodyDiv w:val="1"/>
      <w:marLeft w:val="0"/>
      <w:marRight w:val="0"/>
      <w:marTop w:val="0"/>
      <w:marBottom w:val="0"/>
      <w:divBdr>
        <w:top w:val="none" w:sz="0" w:space="0" w:color="auto"/>
        <w:left w:val="none" w:sz="0" w:space="0" w:color="auto"/>
        <w:bottom w:val="none" w:sz="0" w:space="0" w:color="auto"/>
        <w:right w:val="none" w:sz="0" w:space="0" w:color="auto"/>
      </w:divBdr>
    </w:div>
    <w:div w:id="245119901">
      <w:bodyDiv w:val="1"/>
      <w:marLeft w:val="0"/>
      <w:marRight w:val="0"/>
      <w:marTop w:val="0"/>
      <w:marBottom w:val="0"/>
      <w:divBdr>
        <w:top w:val="none" w:sz="0" w:space="0" w:color="auto"/>
        <w:left w:val="none" w:sz="0" w:space="0" w:color="auto"/>
        <w:bottom w:val="none" w:sz="0" w:space="0" w:color="auto"/>
        <w:right w:val="none" w:sz="0" w:space="0" w:color="auto"/>
      </w:divBdr>
    </w:div>
    <w:div w:id="252667144">
      <w:bodyDiv w:val="1"/>
      <w:marLeft w:val="0"/>
      <w:marRight w:val="0"/>
      <w:marTop w:val="0"/>
      <w:marBottom w:val="0"/>
      <w:divBdr>
        <w:top w:val="none" w:sz="0" w:space="0" w:color="auto"/>
        <w:left w:val="none" w:sz="0" w:space="0" w:color="auto"/>
        <w:bottom w:val="none" w:sz="0" w:space="0" w:color="auto"/>
        <w:right w:val="none" w:sz="0" w:space="0" w:color="auto"/>
      </w:divBdr>
    </w:div>
    <w:div w:id="275065407">
      <w:bodyDiv w:val="1"/>
      <w:marLeft w:val="0"/>
      <w:marRight w:val="0"/>
      <w:marTop w:val="0"/>
      <w:marBottom w:val="0"/>
      <w:divBdr>
        <w:top w:val="none" w:sz="0" w:space="0" w:color="auto"/>
        <w:left w:val="none" w:sz="0" w:space="0" w:color="auto"/>
        <w:bottom w:val="none" w:sz="0" w:space="0" w:color="auto"/>
        <w:right w:val="none" w:sz="0" w:space="0" w:color="auto"/>
      </w:divBdr>
    </w:div>
    <w:div w:id="373576159">
      <w:bodyDiv w:val="1"/>
      <w:marLeft w:val="0"/>
      <w:marRight w:val="0"/>
      <w:marTop w:val="0"/>
      <w:marBottom w:val="0"/>
      <w:divBdr>
        <w:top w:val="none" w:sz="0" w:space="0" w:color="auto"/>
        <w:left w:val="none" w:sz="0" w:space="0" w:color="auto"/>
        <w:bottom w:val="none" w:sz="0" w:space="0" w:color="auto"/>
        <w:right w:val="none" w:sz="0" w:space="0" w:color="auto"/>
      </w:divBdr>
    </w:div>
    <w:div w:id="411895500">
      <w:bodyDiv w:val="1"/>
      <w:marLeft w:val="0"/>
      <w:marRight w:val="0"/>
      <w:marTop w:val="0"/>
      <w:marBottom w:val="0"/>
      <w:divBdr>
        <w:top w:val="none" w:sz="0" w:space="0" w:color="auto"/>
        <w:left w:val="none" w:sz="0" w:space="0" w:color="auto"/>
        <w:bottom w:val="none" w:sz="0" w:space="0" w:color="auto"/>
        <w:right w:val="none" w:sz="0" w:space="0" w:color="auto"/>
      </w:divBdr>
    </w:div>
    <w:div w:id="503981475">
      <w:bodyDiv w:val="1"/>
      <w:marLeft w:val="0"/>
      <w:marRight w:val="0"/>
      <w:marTop w:val="0"/>
      <w:marBottom w:val="0"/>
      <w:divBdr>
        <w:top w:val="none" w:sz="0" w:space="0" w:color="auto"/>
        <w:left w:val="none" w:sz="0" w:space="0" w:color="auto"/>
        <w:bottom w:val="none" w:sz="0" w:space="0" w:color="auto"/>
        <w:right w:val="none" w:sz="0" w:space="0" w:color="auto"/>
      </w:divBdr>
      <w:divsChild>
        <w:div w:id="607664616">
          <w:marLeft w:val="403"/>
          <w:marRight w:val="0"/>
          <w:marTop w:val="64"/>
          <w:marBottom w:val="0"/>
          <w:divBdr>
            <w:top w:val="none" w:sz="0" w:space="0" w:color="auto"/>
            <w:left w:val="none" w:sz="0" w:space="0" w:color="auto"/>
            <w:bottom w:val="none" w:sz="0" w:space="0" w:color="auto"/>
            <w:right w:val="none" w:sz="0" w:space="0" w:color="auto"/>
          </w:divBdr>
        </w:div>
      </w:divsChild>
    </w:div>
    <w:div w:id="581329369">
      <w:bodyDiv w:val="1"/>
      <w:marLeft w:val="0"/>
      <w:marRight w:val="0"/>
      <w:marTop w:val="0"/>
      <w:marBottom w:val="0"/>
      <w:divBdr>
        <w:top w:val="none" w:sz="0" w:space="0" w:color="auto"/>
        <w:left w:val="none" w:sz="0" w:space="0" w:color="auto"/>
        <w:bottom w:val="none" w:sz="0" w:space="0" w:color="auto"/>
        <w:right w:val="none" w:sz="0" w:space="0" w:color="auto"/>
      </w:divBdr>
    </w:div>
    <w:div w:id="771709722">
      <w:bodyDiv w:val="1"/>
      <w:marLeft w:val="0"/>
      <w:marRight w:val="0"/>
      <w:marTop w:val="0"/>
      <w:marBottom w:val="0"/>
      <w:divBdr>
        <w:top w:val="none" w:sz="0" w:space="0" w:color="auto"/>
        <w:left w:val="none" w:sz="0" w:space="0" w:color="auto"/>
        <w:bottom w:val="none" w:sz="0" w:space="0" w:color="auto"/>
        <w:right w:val="none" w:sz="0" w:space="0" w:color="auto"/>
      </w:divBdr>
    </w:div>
    <w:div w:id="836917889">
      <w:bodyDiv w:val="1"/>
      <w:marLeft w:val="0"/>
      <w:marRight w:val="0"/>
      <w:marTop w:val="0"/>
      <w:marBottom w:val="0"/>
      <w:divBdr>
        <w:top w:val="none" w:sz="0" w:space="0" w:color="auto"/>
        <w:left w:val="none" w:sz="0" w:space="0" w:color="auto"/>
        <w:bottom w:val="none" w:sz="0" w:space="0" w:color="auto"/>
        <w:right w:val="none" w:sz="0" w:space="0" w:color="auto"/>
      </w:divBdr>
    </w:div>
    <w:div w:id="1043824153">
      <w:bodyDiv w:val="1"/>
      <w:marLeft w:val="0"/>
      <w:marRight w:val="0"/>
      <w:marTop w:val="0"/>
      <w:marBottom w:val="0"/>
      <w:divBdr>
        <w:top w:val="none" w:sz="0" w:space="0" w:color="auto"/>
        <w:left w:val="none" w:sz="0" w:space="0" w:color="auto"/>
        <w:bottom w:val="none" w:sz="0" w:space="0" w:color="auto"/>
        <w:right w:val="none" w:sz="0" w:space="0" w:color="auto"/>
      </w:divBdr>
    </w:div>
    <w:div w:id="1143280030">
      <w:bodyDiv w:val="1"/>
      <w:marLeft w:val="0"/>
      <w:marRight w:val="0"/>
      <w:marTop w:val="0"/>
      <w:marBottom w:val="0"/>
      <w:divBdr>
        <w:top w:val="none" w:sz="0" w:space="0" w:color="auto"/>
        <w:left w:val="none" w:sz="0" w:space="0" w:color="auto"/>
        <w:bottom w:val="none" w:sz="0" w:space="0" w:color="auto"/>
        <w:right w:val="none" w:sz="0" w:space="0" w:color="auto"/>
      </w:divBdr>
    </w:div>
    <w:div w:id="1192305871">
      <w:bodyDiv w:val="1"/>
      <w:marLeft w:val="0"/>
      <w:marRight w:val="0"/>
      <w:marTop w:val="0"/>
      <w:marBottom w:val="0"/>
      <w:divBdr>
        <w:top w:val="none" w:sz="0" w:space="0" w:color="auto"/>
        <w:left w:val="none" w:sz="0" w:space="0" w:color="auto"/>
        <w:bottom w:val="none" w:sz="0" w:space="0" w:color="auto"/>
        <w:right w:val="none" w:sz="0" w:space="0" w:color="auto"/>
      </w:divBdr>
    </w:div>
    <w:div w:id="1239289731">
      <w:bodyDiv w:val="1"/>
      <w:marLeft w:val="0"/>
      <w:marRight w:val="0"/>
      <w:marTop w:val="0"/>
      <w:marBottom w:val="0"/>
      <w:divBdr>
        <w:top w:val="none" w:sz="0" w:space="0" w:color="auto"/>
        <w:left w:val="none" w:sz="0" w:space="0" w:color="auto"/>
        <w:bottom w:val="none" w:sz="0" w:space="0" w:color="auto"/>
        <w:right w:val="none" w:sz="0" w:space="0" w:color="auto"/>
      </w:divBdr>
    </w:div>
    <w:div w:id="1335842499">
      <w:bodyDiv w:val="1"/>
      <w:marLeft w:val="0"/>
      <w:marRight w:val="0"/>
      <w:marTop w:val="0"/>
      <w:marBottom w:val="0"/>
      <w:divBdr>
        <w:top w:val="none" w:sz="0" w:space="0" w:color="auto"/>
        <w:left w:val="none" w:sz="0" w:space="0" w:color="auto"/>
        <w:bottom w:val="none" w:sz="0" w:space="0" w:color="auto"/>
        <w:right w:val="none" w:sz="0" w:space="0" w:color="auto"/>
      </w:divBdr>
    </w:div>
    <w:div w:id="1537280637">
      <w:bodyDiv w:val="1"/>
      <w:marLeft w:val="0"/>
      <w:marRight w:val="0"/>
      <w:marTop w:val="0"/>
      <w:marBottom w:val="0"/>
      <w:divBdr>
        <w:top w:val="none" w:sz="0" w:space="0" w:color="auto"/>
        <w:left w:val="none" w:sz="0" w:space="0" w:color="auto"/>
        <w:bottom w:val="none" w:sz="0" w:space="0" w:color="auto"/>
        <w:right w:val="none" w:sz="0" w:space="0" w:color="auto"/>
      </w:divBdr>
    </w:div>
    <w:div w:id="1674455685">
      <w:bodyDiv w:val="1"/>
      <w:marLeft w:val="0"/>
      <w:marRight w:val="0"/>
      <w:marTop w:val="0"/>
      <w:marBottom w:val="0"/>
      <w:divBdr>
        <w:top w:val="none" w:sz="0" w:space="0" w:color="auto"/>
        <w:left w:val="none" w:sz="0" w:space="0" w:color="auto"/>
        <w:bottom w:val="none" w:sz="0" w:space="0" w:color="auto"/>
        <w:right w:val="none" w:sz="0" w:space="0" w:color="auto"/>
      </w:divBdr>
      <w:divsChild>
        <w:div w:id="2082486958">
          <w:marLeft w:val="446"/>
          <w:marRight w:val="0"/>
          <w:marTop w:val="0"/>
          <w:marBottom w:val="0"/>
          <w:divBdr>
            <w:top w:val="none" w:sz="0" w:space="0" w:color="auto"/>
            <w:left w:val="none" w:sz="0" w:space="0" w:color="auto"/>
            <w:bottom w:val="none" w:sz="0" w:space="0" w:color="auto"/>
            <w:right w:val="none" w:sz="0" w:space="0" w:color="auto"/>
          </w:divBdr>
        </w:div>
        <w:div w:id="1865631766">
          <w:marLeft w:val="446"/>
          <w:marRight w:val="0"/>
          <w:marTop w:val="0"/>
          <w:marBottom w:val="0"/>
          <w:divBdr>
            <w:top w:val="none" w:sz="0" w:space="0" w:color="auto"/>
            <w:left w:val="none" w:sz="0" w:space="0" w:color="auto"/>
            <w:bottom w:val="none" w:sz="0" w:space="0" w:color="auto"/>
            <w:right w:val="none" w:sz="0" w:space="0" w:color="auto"/>
          </w:divBdr>
        </w:div>
        <w:div w:id="974914062">
          <w:marLeft w:val="446"/>
          <w:marRight w:val="0"/>
          <w:marTop w:val="0"/>
          <w:marBottom w:val="0"/>
          <w:divBdr>
            <w:top w:val="none" w:sz="0" w:space="0" w:color="auto"/>
            <w:left w:val="none" w:sz="0" w:space="0" w:color="auto"/>
            <w:bottom w:val="none" w:sz="0" w:space="0" w:color="auto"/>
            <w:right w:val="none" w:sz="0" w:space="0" w:color="auto"/>
          </w:divBdr>
        </w:div>
      </w:divsChild>
    </w:div>
    <w:div w:id="1824470923">
      <w:bodyDiv w:val="1"/>
      <w:marLeft w:val="0"/>
      <w:marRight w:val="0"/>
      <w:marTop w:val="0"/>
      <w:marBottom w:val="0"/>
      <w:divBdr>
        <w:top w:val="none" w:sz="0" w:space="0" w:color="auto"/>
        <w:left w:val="none" w:sz="0" w:space="0" w:color="auto"/>
        <w:bottom w:val="none" w:sz="0" w:space="0" w:color="auto"/>
        <w:right w:val="none" w:sz="0" w:space="0" w:color="auto"/>
      </w:divBdr>
      <w:divsChild>
        <w:div w:id="529344195">
          <w:marLeft w:val="403"/>
          <w:marRight w:val="0"/>
          <w:marTop w:val="72"/>
          <w:marBottom w:val="0"/>
          <w:divBdr>
            <w:top w:val="none" w:sz="0" w:space="0" w:color="auto"/>
            <w:left w:val="none" w:sz="0" w:space="0" w:color="auto"/>
            <w:bottom w:val="none" w:sz="0" w:space="0" w:color="auto"/>
            <w:right w:val="none" w:sz="0" w:space="0" w:color="auto"/>
          </w:divBdr>
        </w:div>
        <w:div w:id="1467119994">
          <w:marLeft w:val="403"/>
          <w:marRight w:val="0"/>
          <w:marTop w:val="72"/>
          <w:marBottom w:val="0"/>
          <w:divBdr>
            <w:top w:val="none" w:sz="0" w:space="0" w:color="auto"/>
            <w:left w:val="none" w:sz="0" w:space="0" w:color="auto"/>
            <w:bottom w:val="none" w:sz="0" w:space="0" w:color="auto"/>
            <w:right w:val="none" w:sz="0" w:space="0" w:color="auto"/>
          </w:divBdr>
        </w:div>
      </w:divsChild>
    </w:div>
    <w:div w:id="1915846549">
      <w:bodyDiv w:val="1"/>
      <w:marLeft w:val="0"/>
      <w:marRight w:val="0"/>
      <w:marTop w:val="0"/>
      <w:marBottom w:val="0"/>
      <w:divBdr>
        <w:top w:val="none" w:sz="0" w:space="0" w:color="auto"/>
        <w:left w:val="none" w:sz="0" w:space="0" w:color="auto"/>
        <w:bottom w:val="none" w:sz="0" w:space="0" w:color="auto"/>
        <w:right w:val="none" w:sz="0" w:space="0" w:color="auto"/>
      </w:divBdr>
      <w:divsChild>
        <w:div w:id="1228228779">
          <w:marLeft w:val="720"/>
          <w:marRight w:val="0"/>
          <w:marTop w:val="0"/>
          <w:marBottom w:val="0"/>
          <w:divBdr>
            <w:top w:val="none" w:sz="0" w:space="0" w:color="auto"/>
            <w:left w:val="none" w:sz="0" w:space="0" w:color="auto"/>
            <w:bottom w:val="none" w:sz="0" w:space="0" w:color="auto"/>
            <w:right w:val="none" w:sz="0" w:space="0" w:color="auto"/>
          </w:divBdr>
        </w:div>
      </w:divsChild>
    </w:div>
    <w:div w:id="1940290504">
      <w:bodyDiv w:val="1"/>
      <w:marLeft w:val="0"/>
      <w:marRight w:val="0"/>
      <w:marTop w:val="0"/>
      <w:marBottom w:val="0"/>
      <w:divBdr>
        <w:top w:val="none" w:sz="0" w:space="0" w:color="auto"/>
        <w:left w:val="none" w:sz="0" w:space="0" w:color="auto"/>
        <w:bottom w:val="none" w:sz="0" w:space="0" w:color="auto"/>
        <w:right w:val="none" w:sz="0" w:space="0" w:color="auto"/>
      </w:divBdr>
    </w:div>
    <w:div w:id="1978148528">
      <w:bodyDiv w:val="1"/>
      <w:marLeft w:val="0"/>
      <w:marRight w:val="0"/>
      <w:marTop w:val="0"/>
      <w:marBottom w:val="0"/>
      <w:divBdr>
        <w:top w:val="none" w:sz="0" w:space="0" w:color="auto"/>
        <w:left w:val="none" w:sz="0" w:space="0" w:color="auto"/>
        <w:bottom w:val="none" w:sz="0" w:space="0" w:color="auto"/>
        <w:right w:val="none" w:sz="0" w:space="0" w:color="auto"/>
      </w:divBdr>
    </w:div>
    <w:div w:id="2006084759">
      <w:bodyDiv w:val="1"/>
      <w:marLeft w:val="0"/>
      <w:marRight w:val="0"/>
      <w:marTop w:val="0"/>
      <w:marBottom w:val="0"/>
      <w:divBdr>
        <w:top w:val="none" w:sz="0" w:space="0" w:color="auto"/>
        <w:left w:val="none" w:sz="0" w:space="0" w:color="auto"/>
        <w:bottom w:val="none" w:sz="0" w:space="0" w:color="auto"/>
        <w:right w:val="none" w:sz="0" w:space="0" w:color="auto"/>
      </w:divBdr>
      <w:divsChild>
        <w:div w:id="1701083389">
          <w:marLeft w:val="360"/>
          <w:marRight w:val="0"/>
          <w:marTop w:val="200"/>
          <w:marBottom w:val="0"/>
          <w:divBdr>
            <w:top w:val="none" w:sz="0" w:space="0" w:color="auto"/>
            <w:left w:val="none" w:sz="0" w:space="0" w:color="auto"/>
            <w:bottom w:val="none" w:sz="0" w:space="0" w:color="auto"/>
            <w:right w:val="none" w:sz="0" w:space="0" w:color="auto"/>
          </w:divBdr>
        </w:div>
        <w:div w:id="1392460586">
          <w:marLeft w:val="360"/>
          <w:marRight w:val="0"/>
          <w:marTop w:val="0"/>
          <w:marBottom w:val="0"/>
          <w:divBdr>
            <w:top w:val="none" w:sz="0" w:space="0" w:color="auto"/>
            <w:left w:val="none" w:sz="0" w:space="0" w:color="auto"/>
            <w:bottom w:val="none" w:sz="0" w:space="0" w:color="auto"/>
            <w:right w:val="none" w:sz="0" w:space="0" w:color="auto"/>
          </w:divBdr>
        </w:div>
        <w:div w:id="2110809221">
          <w:marLeft w:val="360"/>
          <w:marRight w:val="0"/>
          <w:marTop w:val="0"/>
          <w:marBottom w:val="0"/>
          <w:divBdr>
            <w:top w:val="none" w:sz="0" w:space="0" w:color="auto"/>
            <w:left w:val="none" w:sz="0" w:space="0" w:color="auto"/>
            <w:bottom w:val="none" w:sz="0" w:space="0" w:color="auto"/>
            <w:right w:val="none" w:sz="0" w:space="0" w:color="auto"/>
          </w:divBdr>
        </w:div>
        <w:div w:id="1397243883">
          <w:marLeft w:val="360"/>
          <w:marRight w:val="0"/>
          <w:marTop w:val="0"/>
          <w:marBottom w:val="0"/>
          <w:divBdr>
            <w:top w:val="none" w:sz="0" w:space="0" w:color="auto"/>
            <w:left w:val="none" w:sz="0" w:space="0" w:color="auto"/>
            <w:bottom w:val="none" w:sz="0" w:space="0" w:color="auto"/>
            <w:right w:val="none" w:sz="0" w:space="0" w:color="auto"/>
          </w:divBdr>
        </w:div>
        <w:div w:id="1267158244">
          <w:marLeft w:val="360"/>
          <w:marRight w:val="0"/>
          <w:marTop w:val="0"/>
          <w:marBottom w:val="0"/>
          <w:divBdr>
            <w:top w:val="none" w:sz="0" w:space="0" w:color="auto"/>
            <w:left w:val="none" w:sz="0" w:space="0" w:color="auto"/>
            <w:bottom w:val="none" w:sz="0" w:space="0" w:color="auto"/>
            <w:right w:val="none" w:sz="0" w:space="0" w:color="auto"/>
          </w:divBdr>
        </w:div>
      </w:divsChild>
    </w:div>
    <w:div w:id="2071342214">
      <w:bodyDiv w:val="1"/>
      <w:marLeft w:val="0"/>
      <w:marRight w:val="0"/>
      <w:marTop w:val="0"/>
      <w:marBottom w:val="0"/>
      <w:divBdr>
        <w:top w:val="none" w:sz="0" w:space="0" w:color="auto"/>
        <w:left w:val="none" w:sz="0" w:space="0" w:color="auto"/>
        <w:bottom w:val="none" w:sz="0" w:space="0" w:color="auto"/>
        <w:right w:val="none" w:sz="0" w:space="0" w:color="auto"/>
      </w:divBdr>
    </w:div>
    <w:div w:id="212468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qF7pBzU4D20&amp;t=4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25167164/" TargetMode="External"/><Relationship Id="rId3" Type="http://schemas.openxmlformats.org/officeDocument/2006/relationships/hyperlink" Target="https://immunizationdata.who.int/pages/indicators-by-category/new_and_under_utilized_vaccines_introduction.html?ISO_3_CODE=&amp;YEAR=" TargetMode="External"/><Relationship Id="rId7" Type="http://schemas.openxmlformats.org/officeDocument/2006/relationships/hyperlink" Target="https://www.bmj.com/content/346/bmj.f2032" TargetMode="External"/><Relationship Id="rId2" Type="http://schemas.openxmlformats.org/officeDocument/2006/relationships/hyperlink" Target="http://www.sciencedirect.com/science/article/pii/S2214109X16300997?via%3Dihub" TargetMode="External"/><Relationship Id="rId1" Type="http://schemas.openxmlformats.org/officeDocument/2006/relationships/hyperlink" Target="https://gco.iarc.fr/today/home" TargetMode="External"/><Relationship Id="rId6" Type="http://schemas.openxmlformats.org/officeDocument/2006/relationships/hyperlink" Target="https://www.thelancet.com/action/showPdf?pii=S0140-6736%2821%2902178-4" TargetMode="External"/><Relationship Id="rId5" Type="http://schemas.openxmlformats.org/officeDocument/2006/relationships/hyperlink" Target="https://pubmed.ncbi.nlm.nih.gov/28965955/" TargetMode="External"/><Relationship Id="rId10" Type="http://schemas.openxmlformats.org/officeDocument/2006/relationships/hyperlink" Target="https://www.mja.com.au/system/files/issues/194_01_030111/cra10263_fm.pdf" TargetMode="External"/><Relationship Id="rId4" Type="http://schemas.openxmlformats.org/officeDocument/2006/relationships/hyperlink" Target="https://www.thelancet.com/journals/lancet/article/PIIS0140-6736(19)30298-3/fulltext" TargetMode="External"/><Relationship Id="rId9" Type="http://schemas.openxmlformats.org/officeDocument/2006/relationships/hyperlink" Target="https://doi.org/10.1093/infdis/jiy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9mDYTOLYr87u3EiGPxtxRqQ1Qg==">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4AGpOCjVzdWdnZXN0SWRJbXBvcnQ5NTljOWY2Mi1jZDAxLTQxNmYtODMxYi1iMThhNDFhNjU5MTdfMRIVU1VLSEFOQkVSRElZRVYsIEthbmF0ciExYnZIVlJlN1NpSzFsWnEySXBTS3ZkLXZaSVhjcTFBY3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0B7BCB-E42B-499C-8194-6DBC3049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5301</Words>
  <Characters>30216</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Corcoran</dc:creator>
  <cp:lastModifiedBy>User</cp:lastModifiedBy>
  <cp:revision>8</cp:revision>
  <dcterms:created xsi:type="dcterms:W3CDTF">2024-03-05T13:19:00Z</dcterms:created>
  <dcterms:modified xsi:type="dcterms:W3CDTF">2024-03-18T07:30:00Z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0x010100C858E99B783E4D40AFDD3DD707457B85</vt:lpwstr>
  </property>
  <property fmtid="{D5CDD505-2E9C-101B-9397-08002B2CF9AE}" pid="3" name="GrammarlyDocumentId">
    <vt:lpwstr>0c43721f-2397-4646-9b15-4649edb0d1d2</vt:lpwstr>
  </property>
</Properties>
</file>